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მთავრობის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N145            2006 წლის 28 ივლისი        ქ. თბილისი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i/>
          <w:iCs/>
          <w:noProof/>
          <w:sz w:val="20"/>
          <w:szCs w:val="20"/>
          <w:lang w:val="en-US"/>
        </w:rPr>
      </w:pPr>
      <w:r>
        <w:rPr>
          <w:rFonts w:ascii="Sylfaen" w:eastAsia="Times New Roman" w:hAnsi="Sylfaen" w:cs="Sylfaen"/>
          <w:b/>
          <w:bCs/>
          <w:noProof/>
          <w:sz w:val="32"/>
          <w:szCs w:val="32"/>
          <w:lang w:eastAsia="x-none"/>
        </w:rPr>
        <w:t xml:space="preserve">სოციალური დახმარების შესახებ </w:t>
      </w:r>
      <w:r>
        <w:rPr>
          <w:rFonts w:ascii="Sylfaen" w:hAnsi="Sylfaen" w:cs="Sylfaen"/>
          <w:i/>
          <w:iCs/>
          <w:noProof/>
          <w:sz w:val="20"/>
          <w:szCs w:val="20"/>
          <w:lang w:val="en-US"/>
        </w:rPr>
        <w:t>(</w:t>
      </w:r>
      <w:r>
        <w:rPr>
          <w:rFonts w:ascii="Sylfaen" w:eastAsia="Times New Roman" w:hAnsi="Sylfaen" w:cs="Sylfaen"/>
          <w:i/>
          <w:iCs/>
          <w:noProof/>
          <w:sz w:val="20"/>
          <w:szCs w:val="20"/>
          <w:lang w:val="en-US"/>
        </w:rPr>
        <w:t>სათაური 27.12.2006 N 254)</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noProof/>
          <w:sz w:val="20"/>
          <w:szCs w:val="20"/>
          <w:lang w:eastAsia="x-none"/>
        </w:rPr>
      </w:pP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სოციალურად დაუცველი ოჯახების მონაცემთა ერთიან ბაზაში რეგისტრირებული სოციალური დახმარების მაძიებელი ოჯახებისათვის მიმართული სოციალური დახმარების დანიშვნა-გაცემის უზრუნველსაყოფად, ასევე სოციალურად დაუცველ ბავშვთა ოჯახში აღზრდის უპირატესი უფლების უზრუნველყოფისა და დეინსტიტუციონალიზაციის ხელშეწყობის, სრულწლოვან პირთა დეინსტიტუციონალიზაციის ხელშეწყობისა და საქართველოს ოკუპირებული ტერიტორიებიდან იძულებით გადაადგილებულ პირთა – დევნილთა, ასევე ლტოლვილისა და ჰუმანიტარული სტატუსის მქონე პირთა ყოველთვიური შემწეობის დაფინანსების მიზნით,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„ო“ ქვეპუნქტისა და „სოციალური დახმარების შესახებ“ საქართველოს კანონის შესაბამისად:</w:t>
      </w:r>
      <w:r>
        <w:rPr>
          <w:rFonts w:ascii="Sylfaen" w:hAnsi="Sylfaen" w:cs="Sylfaen"/>
          <w:i/>
          <w:iCs/>
          <w:noProof/>
          <w:sz w:val="20"/>
          <w:szCs w:val="20"/>
          <w:lang w:eastAsia="x-none"/>
        </w:rPr>
        <w:t xml:space="preserve"> (20.02.2014 N 186 </w:t>
      </w:r>
      <w:r>
        <w:rPr>
          <w:rFonts w:ascii="Sylfaen" w:eastAsia="Times New Roman" w:hAnsi="Sylfaen" w:cs="Sylfaen"/>
          <w:i/>
          <w:iCs/>
          <w:noProof/>
          <w:sz w:val="20"/>
          <w:szCs w:val="20"/>
          <w:lang w:eastAsia="x-none"/>
        </w:rPr>
        <w:t>ამოქმედდეს გამოქვეყნებიდან 30-ე დღეს)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1. ,,</w:t>
      </w:r>
      <w:r>
        <w:rPr>
          <w:rFonts w:ascii="Sylfaen" w:eastAsia="Times New Roman" w:hAnsi="Sylfaen" w:cs="Sylfaen"/>
          <w:noProof/>
          <w:lang w:eastAsia="x-none"/>
        </w:rPr>
        <w:t xml:space="preserve">დამტკიცდეს სოციალური დახმარების პროგრამის განხორციელების ძირითადი პრინციპები, რეინტეგრაციის შემწეობის ოდენობა, შვილობილად აყვანის (მინდობით აღზრდის) ანაზღაურების ოდენობა, სრულწლოვანზე ოჯახური მზრუნველობის ანაზღაურების ოდენობა, სოციალური დახმარების ოდენობის გაანგარიშების, ღონისძიებათა დაფინანსებისა და ანგარიშსწორების, აგრეთვე საქართველოს ოკუპირებული ტერიტორიებიდან იძულებით გადაადგილებულ პირთა – დევნილთა, ასევე ლტოლვილისა და ჰუმანიტარული სტატუსის მქონე პირთა ყოველთვიური შემწეობის დაფინანსების თანდართული წესი. </w:t>
      </w:r>
      <w:r>
        <w:rPr>
          <w:rFonts w:ascii="Sylfaen" w:hAnsi="Sylfaen" w:cs="Sylfaen"/>
          <w:i/>
          <w:iCs/>
          <w:noProof/>
          <w:sz w:val="20"/>
          <w:szCs w:val="20"/>
          <w:lang w:eastAsia="x-none"/>
        </w:rPr>
        <w:t xml:space="preserve">(20.02.2014 N 186 </w:t>
      </w:r>
      <w:r>
        <w:rPr>
          <w:rFonts w:ascii="Sylfaen" w:eastAsia="Times New Roman" w:hAnsi="Sylfaen" w:cs="Sylfaen"/>
          <w:i/>
          <w:iCs/>
          <w:noProof/>
          <w:sz w:val="20"/>
          <w:szCs w:val="20"/>
          <w:lang w:eastAsia="x-none"/>
        </w:rPr>
        <w:t>ამოქმედდეს გამოქვეყნებიდან 30-ე დღეს)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r>
        <w:rPr>
          <w:rFonts w:ascii="Sylfaen" w:hAnsi="Sylfaen" w:cs="Sylfaen"/>
          <w:noProof/>
          <w:lang w:eastAsia="x-none"/>
        </w:rPr>
        <w:tab/>
        <w:t xml:space="preserve">2. </w:t>
      </w:r>
      <w:r>
        <w:rPr>
          <w:rFonts w:ascii="Sylfaen" w:eastAsia="Times New Roman" w:hAnsi="Sylfaen" w:cs="Sylfaen"/>
          <w:noProof/>
          <w:lang w:eastAsia="x-none"/>
        </w:rPr>
        <w:t>საქართველოს შრომის, ჯანმრთელობისა და სოცია</w:t>
      </w:r>
      <w:r>
        <w:rPr>
          <w:rFonts w:ascii="Sylfaen" w:eastAsia="Times New Roman" w:hAnsi="Sylfaen" w:cs="Sylfaen"/>
          <w:noProof/>
          <w:lang w:eastAsia="x-none"/>
        </w:rPr>
        <w:softHyphen/>
        <w:t>ლური დაცვის სამინისტრომ (ლ. ჭიპაშვილი):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r>
        <w:rPr>
          <w:rFonts w:ascii="Sylfaen" w:eastAsia="Times New Roman" w:hAnsi="Sylfaen" w:cs="Sylfaen"/>
          <w:noProof/>
          <w:lang w:eastAsia="x-none"/>
        </w:rPr>
        <w:tab/>
        <w:t>ა) ამ დადგენილების ამოქმედებიდან ერთ თვეში დაამტკიცოს სოციალური დახმარების დანიშვნისა და გაცემის წესი;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r>
        <w:rPr>
          <w:rFonts w:ascii="Sylfaen" w:eastAsia="Times New Roman" w:hAnsi="Sylfaen" w:cs="Sylfaen"/>
          <w:noProof/>
          <w:lang w:eastAsia="x-none"/>
        </w:rPr>
        <w:tab/>
        <w:t>ბ) უზრუნველყოს სოციალური დახმარების პროგრამის განხორციელების პროცესში წარმოშობილ ურთიერთობათა მოსაწესრიგებლად საჭირო ადმინისტრაციულ-სამართლებრივი აქტების მომზადება და გამოცემა.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3. საჯარო სამართლის იურიდიულმა პირმა – სოციალური მომსახურების სააგენტომ უზრუნველყოს სოციალურად დაუცველი ოჯახების მონაცემთა ერთიან ბაზაში რეგისტრირებული ოჯახებისათვის სოციალური დახმარების დანიშვნა</w:t>
      </w:r>
      <w:r>
        <w:rPr>
          <w:noProof/>
          <w:lang w:eastAsia="x-none"/>
        </w:rPr>
        <w:t>-</w:t>
      </w:r>
      <w:r>
        <w:rPr>
          <w:rFonts w:ascii="Sylfaen" w:eastAsia="Times New Roman" w:hAnsi="Sylfaen" w:cs="Sylfaen"/>
          <w:noProof/>
          <w:lang w:eastAsia="x-none"/>
        </w:rPr>
        <w:t xml:space="preserve">გაცემა </w:t>
      </w:r>
      <w:r>
        <w:rPr>
          <w:rFonts w:ascii="Sylfaen" w:eastAsia="Times New Roman" w:hAnsi="Sylfaen" w:cs="Sylfaen"/>
          <w:noProof/>
          <w:lang w:eastAsia="x-none"/>
        </w:rPr>
        <w:lastRenderedPageBreak/>
        <w:t>დადგენილი წესით და ამ პროცესის ადმინისტრირებისას წარმოშობილი ურთიერთობების რეგულირება</w:t>
      </w:r>
      <w:r>
        <w:rPr>
          <w:noProof/>
          <w:lang w:eastAsia="x-none"/>
        </w:rPr>
        <w:t>.</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ეთხოვოთ შესაბამის ადმინისტრაციულ ორგანოებს მათ კომპეტენციას მიკუთვნებულ საკითხებზე სოციალური დახმარების პროგრამის განხორციელებისას ქმედითი დახმარება გაუწიონ სსიპ – სოციალური მომსახურების სააგენტოს. </w:t>
      </w:r>
      <w:r>
        <w:rPr>
          <w:rFonts w:ascii="Sylfaen" w:hAnsi="Sylfaen" w:cs="Sylfaen"/>
          <w:i/>
          <w:iCs/>
          <w:noProof/>
          <w:sz w:val="20"/>
          <w:szCs w:val="20"/>
          <w:lang w:eastAsia="x-none"/>
        </w:rPr>
        <w:t>(29.12.2008 N 262)</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r>
        <w:rPr>
          <w:rFonts w:ascii="Sylfaen" w:hAnsi="Sylfaen" w:cs="Sylfaen"/>
          <w:noProof/>
          <w:lang w:eastAsia="x-none"/>
        </w:rPr>
        <w:tab/>
        <w:t xml:space="preserve">5.  </w:t>
      </w:r>
      <w:r>
        <w:rPr>
          <w:rFonts w:ascii="Sylfaen" w:eastAsia="Times New Roman" w:hAnsi="Sylfaen" w:cs="Sylfaen"/>
          <w:noProof/>
          <w:lang w:eastAsia="x-none"/>
        </w:rPr>
        <w:t>დადგენილება ამოქმედდეს გამოქვეყნებისთანავე.</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lang w:eastAsia="x-none"/>
        </w:rPr>
      </w:pPr>
      <w:r>
        <w:rPr>
          <w:rFonts w:ascii="Sylfaen" w:eastAsia="Times New Roman" w:hAnsi="Sylfaen" w:cs="Sylfaen"/>
          <w:noProof/>
          <w:lang w:eastAsia="x-none"/>
        </w:rPr>
        <w:tab/>
        <w:t xml:space="preserve">პრემიერ-მინისტრი                                                         </w:t>
      </w:r>
      <w:r>
        <w:rPr>
          <w:rFonts w:ascii="Sylfaen" w:eastAsia="Times New Roman" w:hAnsi="Sylfaen" w:cs="Sylfaen"/>
          <w:b/>
          <w:bCs/>
          <w:i/>
          <w:iCs/>
          <w:noProof/>
          <w:lang w:eastAsia="x-none"/>
        </w:rPr>
        <w:t>ზურაბ ნოღაიდელი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sz w:val="32"/>
          <w:szCs w:val="32"/>
          <w:lang w:eastAsia="x-none"/>
        </w:rPr>
      </w:pPr>
      <w:r>
        <w:rPr>
          <w:rFonts w:ascii="Sylfaen" w:hAnsi="Sylfaen" w:cs="Sylfaen"/>
          <w:b/>
          <w:bCs/>
          <w:noProof/>
          <w:sz w:val="32"/>
          <w:szCs w:val="32"/>
          <w:lang w:eastAsia="x-none"/>
        </w:rPr>
        <w:t xml:space="preserve">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noProof/>
          <w:lang w:eastAsia="x-none"/>
        </w:rPr>
      </w:pPr>
      <w:r>
        <w:rPr>
          <w:rFonts w:ascii="Sylfaen" w:eastAsia="Times New Roman" w:hAnsi="Sylfaen" w:cs="Sylfaen"/>
          <w:b/>
          <w:bCs/>
          <w:noProof/>
          <w:lang w:eastAsia="x-none"/>
        </w:rPr>
        <w:t>სოციალური დახმარების პროგრამის განხორციელების ძირითადი პრინციპები, რეინტეგრაციის შემწეობის ოდენობა, მინდობით აღზრდის ანაზღაურების ოდენობა, სრულწლოვანზე ოჯახური მზრუნველობის ანაზღაურების ოდენობა, სოციალური დახმარების ოდენობის გაანგარიშების, ღონისძიებათა დაფინანსებისა და ანგარიშსწორების, აგრეთვე საქართველოს ოკუპირებული ტერიტორიებიდან იძულებით გადაადგილებულ პირთა – დევნილთა, ასევე ლტოლვილისა და ჰუმანიტარული სტატუსის მქონე პირთა ყოველთვიური შემწეობის დაფინანსების წესი</w:t>
      </w:r>
      <w:r>
        <w:rPr>
          <w:rFonts w:ascii="Sylfaen" w:hAnsi="Sylfaen" w:cs="Sylfaen"/>
          <w:b/>
          <w:bCs/>
          <w:noProof/>
          <w:sz w:val="20"/>
          <w:szCs w:val="20"/>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27/03/2018 N 142 ამოქმედდეს 2018 წლის 1 აპრილიდან)</w:t>
      </w:r>
    </w:p>
    <w:p w:rsidR="005D5C19" w:rsidRDefault="005D5C19">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900"/>
        <w:jc w:val="center"/>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 ზოგადი დებულებანი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 რეგულირების სფერო და მიზანი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ეს წესი ადგენს სოციალურად დაუცველი ოჯახების მონაცემთა ერთიან ბაზაში რეგისტრირებული ღატაკი ოჯახების სოციალური დახმარების ოდენობას, ღონისძიებათა დაფინანსებისა და ანგარიშსწორების წესსა და ძირითად პრინციპებს, განსაზღვრავს სოციალური დახმარების ადმინისტრირების კომპეტენტურ ორგანოსა და პროგრამის ფარგლებში სოციალური დახმარების გაცემის ძირითად პრინციპებს, ასევე რეინტეგრაციის შემწეობისა და მინდობით აღზრდის ანაზღაურების, სრულწლოვანზე ოჯახური მზრუნველობის ანაზღაურების ოდენობასა და საქართველოს ოკუპირებული ტერიტორიებიდან იძულებით გადაადგილებულ პირთა – დევნილთა (შემდგომში – დევნილთა), ასევე ლტოლვილისა და ჰუმანიტარული სტატუსის მქონე პირთა ყოველთვიური შემწეობის დაფინანსების პროცედურებს.</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i/>
          <w:iCs/>
          <w:noProof/>
          <w:sz w:val="20"/>
          <w:szCs w:val="20"/>
          <w:lang w:eastAsia="x-none"/>
        </w:rPr>
      </w:pPr>
      <w:r>
        <w:rPr>
          <w:rFonts w:ascii="Sylfaen" w:eastAsia="Times New Roman" w:hAnsi="Sylfaen" w:cs="Sylfaen"/>
          <w:b/>
          <w:bCs/>
          <w:noProof/>
          <w:lang w:eastAsia="x-none"/>
        </w:rPr>
        <w:t xml:space="preserve">მუხლი 2. სოციალური დახმარებები </w:t>
      </w:r>
      <w:r>
        <w:rPr>
          <w:rFonts w:ascii="Sylfaen" w:hAnsi="Sylfaen" w:cs="Sylfaen"/>
          <w:i/>
          <w:iCs/>
          <w:noProof/>
          <w:sz w:val="20"/>
          <w:szCs w:val="20"/>
          <w:lang w:eastAsia="x-none"/>
        </w:rPr>
        <w:t>(27.12.2006 N 254)</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წესის მიზნებისათვის მიზნობრივი სოციალური დახმარება არის ფულადი სახის გასაცემელი (შემდგომში_ საარსებო შემწეობა), რომლის მიზანია შეფასების სისტემით იდენტიფიცირებული ღატაკი ოჯახების სოციალურ-ეკონომი</w:t>
      </w:r>
      <w:r>
        <w:rPr>
          <w:rFonts w:ascii="Sylfaen" w:eastAsia="Times New Roman" w:hAnsi="Sylfaen" w:cs="Sylfaen"/>
          <w:noProof/>
          <w:lang w:eastAsia="x-none"/>
        </w:rPr>
        <w:softHyphen/>
        <w:t xml:space="preserve">კური </w:t>
      </w:r>
      <w:r>
        <w:rPr>
          <w:rFonts w:ascii="Sylfaen" w:eastAsia="Times New Roman" w:hAnsi="Sylfaen" w:cs="Sylfaen"/>
          <w:noProof/>
          <w:lang w:eastAsia="x-none"/>
        </w:rPr>
        <w:lastRenderedPageBreak/>
        <w:t>მდგომარეობის გაუმჯობესება, ქვეყანაში სიღატაკის დონის შემცირება ან/და მისი პრევენცია.</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r>
        <w:rPr>
          <w:rFonts w:ascii="Sylfaen" w:eastAsia="Times New Roman" w:hAnsi="Sylfaen" w:cs="Sylfaen"/>
          <w:noProof/>
          <w:lang w:eastAsia="x-none"/>
        </w:rPr>
        <w:t xml:space="preserve">2.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i/>
          <w:iCs/>
          <w:noProof/>
          <w:sz w:val="20"/>
          <w:szCs w:val="20"/>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წესის მიზნებისათვის რეინტეგრაციის შემწეობა არის ფულადი სოციალური დახმარება, რომელიც მიეცემა სპეციალიზებულ დაწესებულებაში მცხოვრები ბავშვის ბიოლოგიურ ოჯახს, მეურვეს (მზრუნველს), რომელიც ამ ბავშვს სპეციალიზებული დაწესებულებიდან გაიყვანს ოჯახურ გარე-მოში საცხოვრებლად და გაუწევს მას სათანადო მზრუნველობას. </w:t>
      </w:r>
      <w:r>
        <w:rPr>
          <w:rFonts w:ascii="Sylfaen" w:hAnsi="Sylfaen" w:cs="Sylfaen"/>
          <w:i/>
          <w:iCs/>
          <w:noProof/>
          <w:sz w:val="20"/>
          <w:szCs w:val="20"/>
          <w:lang w:eastAsia="x-none"/>
        </w:rPr>
        <w:t>(23.06.2009 N 118)</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წესის მიზნებისათვის მინდო­ბით აღზრდის ანაზღაურება არის ფულადი სოციალური დახმა­რება, რომელიც მიეცემა მინდობით აღმზრდელს მინდობით აღსაზრდელის მოვ­ლისა და აღზრდისათვის.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r>
        <w:rPr>
          <w:rFonts w:ascii="Sylfaen" w:hAnsi="Sylfaen" w:cs="Sylfaen"/>
          <w:noProof/>
          <w:lang w:eastAsia="x-none"/>
        </w:rPr>
        <w:t xml:space="preserve">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ამ წესის მიზნებისთვის სრულწლოვანზე ოჯახური მზრუნველობის ანაზღაურება არის ფულადი სახის სოციალური დახმარება, რომელიც მიეცემა იმ პირს (ოჯახს), რომელიც შშმ ან საპენსიო ასაკის მქონე სრულწლოვანს გაიყვანს სპეციალიზებული დაწესებულებიდან ოჯახურ გარემოში საცხოვრებლად და გაუწევს მას სათანადო მზრუნველობას. </w:t>
      </w:r>
      <w:r>
        <w:rPr>
          <w:rFonts w:ascii="Sylfaen" w:hAnsi="Sylfaen" w:cs="Sylfaen"/>
          <w:i/>
          <w:iCs/>
          <w:noProof/>
          <w:sz w:val="20"/>
          <w:szCs w:val="20"/>
          <w:lang w:eastAsia="x-none"/>
        </w:rPr>
        <w:t xml:space="preserve">(20.02.2014 N 186 </w:t>
      </w:r>
      <w:r>
        <w:rPr>
          <w:rFonts w:ascii="Sylfaen" w:eastAsia="Times New Roman" w:hAnsi="Sylfaen" w:cs="Sylfaen"/>
          <w:i/>
          <w:iCs/>
          <w:noProof/>
          <w:sz w:val="20"/>
          <w:szCs w:val="20"/>
          <w:lang w:eastAsia="x-none"/>
        </w:rPr>
        <w:t>ამოქმედდეს გამოქვეყნებიდან 30-ე დღეს)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საარსებო შემწეობის,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დაფინანსების წყაროა შესაბამისი წლის სახელმწიფო ბიუჯეტით გამოყოფილი სახსრები.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 სოციალური დახმარების ადმინისტრირების კომ</w:t>
      </w:r>
      <w:r>
        <w:rPr>
          <w:rFonts w:ascii="Sylfaen" w:eastAsia="Times New Roman" w:hAnsi="Sylfaen" w:cs="Sylfaen"/>
          <w:b/>
          <w:bCs/>
          <w:noProof/>
          <w:lang w:eastAsia="x-none"/>
        </w:rPr>
        <w:softHyphen/>
        <w:t>პე</w:t>
      </w:r>
      <w:r>
        <w:rPr>
          <w:rFonts w:ascii="Sylfaen" w:eastAsia="Times New Roman" w:hAnsi="Sylfaen" w:cs="Sylfaen"/>
          <w:b/>
          <w:bCs/>
          <w:noProof/>
          <w:lang w:eastAsia="x-none"/>
        </w:rPr>
        <w:softHyphen/>
        <w:t>ტენტური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i/>
          <w:iCs/>
          <w:noProof/>
          <w:sz w:val="20"/>
          <w:szCs w:val="20"/>
          <w:lang w:eastAsia="x-none"/>
        </w:rPr>
      </w:pPr>
      <w:r>
        <w:rPr>
          <w:rFonts w:ascii="Sylfaen" w:eastAsia="Times New Roman" w:hAnsi="Sylfaen" w:cs="Sylfaen"/>
          <w:b/>
          <w:bCs/>
          <w:noProof/>
          <w:lang w:eastAsia="x-none"/>
        </w:rPr>
        <w:tab/>
      </w:r>
      <w:r>
        <w:rPr>
          <w:rFonts w:ascii="Sylfaen" w:eastAsia="Times New Roman" w:hAnsi="Sylfaen" w:cs="Sylfaen"/>
          <w:b/>
          <w:bCs/>
          <w:noProof/>
          <w:lang w:eastAsia="x-none"/>
        </w:rPr>
        <w:tab/>
        <w:t xml:space="preserve"> ორგანო </w:t>
      </w:r>
      <w:r>
        <w:rPr>
          <w:rFonts w:ascii="Sylfaen" w:hAnsi="Sylfaen" w:cs="Sylfaen"/>
          <w:i/>
          <w:iCs/>
          <w:noProof/>
          <w:sz w:val="20"/>
          <w:szCs w:val="20"/>
          <w:lang w:eastAsia="x-none"/>
        </w:rPr>
        <w:t>(27.12.2006 N 254)</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1. </w:t>
      </w:r>
      <w:r>
        <w:rPr>
          <w:rFonts w:ascii="Sylfaen" w:eastAsia="Times New Roman" w:hAnsi="Sylfaen" w:cs="Sylfaen"/>
          <w:noProof/>
          <w:lang w:val="en-US"/>
        </w:rPr>
        <w:t xml:space="preserve">საარსებო შემწეობის ადმინისტრირების კომპეტენტური ორგანოა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 (შემდგომში – სააგენტო), რომელიც ამ წესისა და მოქმედი კანონმდებლობის შესაბამისად უზრუნველყოფს საარსებო შემწეობის მაძიებელი ოჯახებისათვის საარსებო შემწეობის დანიშვნას, გაცემას, შეწყვეტას, გაანგარიშებას, შეჩერებას, აღდგენასა და საარსებო შემწეობის მიღებასთან დაკავშირებულ სხვა საკითხთა გადაწყვეტას. </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360"/>
        <w:jc w:val="both"/>
        <w:rPr>
          <w:rFonts w:ascii="Sylfaen" w:eastAsia="Times New Roman" w:hAnsi="Sylfaen" w:cs="Sylfaen"/>
          <w:i/>
          <w:iCs/>
          <w:noProof/>
          <w:sz w:val="20"/>
          <w:szCs w:val="20"/>
          <w:lang w:eastAsia="x-none"/>
        </w:rPr>
      </w:pPr>
      <w:r>
        <w:rPr>
          <w:rFonts w:ascii="Sylfaen" w:hAnsi="Sylfaen" w:cs="Sylfaen"/>
          <w:noProof/>
          <w:lang w:eastAsia="x-none"/>
        </w:rPr>
        <w:tab/>
        <w:t xml:space="preserve">2. </w:t>
      </w:r>
      <w:r>
        <w:rPr>
          <w:rFonts w:ascii="Sylfaen" w:hAnsi="Sylfaen" w:cs="Sylfaen"/>
          <w:i/>
          <w:iCs/>
          <w:noProof/>
          <w:sz w:val="20"/>
          <w:szCs w:val="20"/>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A35F17" w:rsidRDefault="00483E81" w:rsidP="00141085">
      <w:pPr>
        <w:pStyle w:val="abzacixml0"/>
        <w:ind w:firstLine="720"/>
        <w:jc w:val="both"/>
        <w:rPr>
          <w:ins w:id="0" w:author="Tea Gvaramadze" w:date="2020-01-10T15:47:00Z"/>
          <w:rFonts w:ascii="Sylfaen" w:hAnsi="Sylfaen" w:cs="Sylfaen"/>
          <w:i/>
          <w:iCs/>
          <w:noProof/>
          <w:sz w:val="20"/>
          <w:szCs w:val="20"/>
          <w:lang w:eastAsia="x-none"/>
        </w:rPr>
      </w:pPr>
      <w:r>
        <w:rPr>
          <w:rFonts w:ascii="Sylfaen" w:hAnsi="Sylfaen" w:cs="Sylfaen"/>
          <w:noProof/>
          <w:lang w:eastAsia="x-none"/>
        </w:rPr>
        <w:t xml:space="preserve">4.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ადმინისტრირების კომპეტენტური ორგანოა </w:t>
      </w:r>
      <w:ins w:id="1" w:author="Tea Gvaramadze" w:date="2020-01-08T16:53:00Z">
        <w:r w:rsidR="00CF791F">
          <w:rPr>
            <w:rFonts w:ascii="Sylfaen" w:hAnsi="Sylfaen" w:cs="Sylfaen"/>
            <w:lang w:val="ka-GE"/>
          </w:rPr>
          <w:t xml:space="preserve">სამინისტროს სახელმწიფო კონტროლს დაქვემდებარებული </w:t>
        </w:r>
        <w:proofErr w:type="spellStart"/>
        <w:r w:rsidR="00CF791F">
          <w:rPr>
            <w:rFonts w:ascii="Sylfaen" w:hAnsi="Sylfaen" w:cs="Sylfaen"/>
          </w:rPr>
          <w:t>საჯარო</w:t>
        </w:r>
        <w:proofErr w:type="spellEnd"/>
        <w:r w:rsidR="00CF791F">
          <w:t xml:space="preserve"> </w:t>
        </w:r>
        <w:proofErr w:type="spellStart"/>
        <w:r w:rsidR="00CF791F">
          <w:rPr>
            <w:rFonts w:ascii="Sylfaen" w:hAnsi="Sylfaen" w:cs="Sylfaen"/>
          </w:rPr>
          <w:t>სამართლის</w:t>
        </w:r>
        <w:proofErr w:type="spellEnd"/>
        <w:r w:rsidR="00CF791F">
          <w:t xml:space="preserve"> </w:t>
        </w:r>
        <w:proofErr w:type="spellStart"/>
        <w:r w:rsidR="00CF791F">
          <w:rPr>
            <w:rFonts w:ascii="Sylfaen" w:hAnsi="Sylfaen" w:cs="Sylfaen"/>
          </w:rPr>
          <w:t>იურიდიული</w:t>
        </w:r>
        <w:proofErr w:type="spellEnd"/>
        <w:r w:rsidR="00CF791F">
          <w:t xml:space="preserve"> </w:t>
        </w:r>
        <w:proofErr w:type="spellStart"/>
        <w:r w:rsidR="00CF791F">
          <w:rPr>
            <w:rFonts w:ascii="Sylfaen" w:hAnsi="Sylfaen" w:cs="Sylfaen"/>
          </w:rPr>
          <w:t>პირის</w:t>
        </w:r>
        <w:proofErr w:type="spellEnd"/>
        <w:r w:rsidR="00CF791F">
          <w:t xml:space="preserve"> – </w:t>
        </w:r>
        <w:r w:rsidR="00CF791F">
          <w:rPr>
            <w:rFonts w:ascii="Sylfaen" w:hAnsi="Sylfaen" w:cs="Sylfaen"/>
            <w:lang w:val="ka-GE"/>
          </w:rPr>
          <w:t xml:space="preserve">სახელმწიფო ზრუნვისა და ტრეფიკინგის </w:t>
        </w:r>
        <w:r w:rsidR="00CF791F">
          <w:rPr>
            <w:rFonts w:ascii="Sylfaen" w:hAnsi="Sylfaen" w:cs="Sylfaen"/>
            <w:lang w:val="ka-GE"/>
          </w:rPr>
          <w:lastRenderedPageBreak/>
          <w:t>მსხვერპლთა, დაზარალებულთა დახმარების სააგენტო (შ</w:t>
        </w:r>
      </w:ins>
      <w:ins w:id="2" w:author="Tea Gvaramadze" w:date="2020-01-08T16:54:00Z">
        <w:r w:rsidR="00CF791F">
          <w:rPr>
            <w:rFonts w:ascii="Sylfaen" w:hAnsi="Sylfaen" w:cs="Sylfaen"/>
            <w:lang w:val="ka-GE"/>
          </w:rPr>
          <w:t>ე</w:t>
        </w:r>
      </w:ins>
      <w:ins w:id="3" w:author="Tea Gvaramadze" w:date="2020-01-08T16:53:00Z">
        <w:r w:rsidR="00CF791F">
          <w:rPr>
            <w:rFonts w:ascii="Sylfaen" w:hAnsi="Sylfaen" w:cs="Sylfaen"/>
            <w:lang w:val="ka-GE"/>
          </w:rPr>
          <w:t>მდგომში - სახელმწიფო ზრუნვის სააგენტო)</w:t>
        </w:r>
        <w:r w:rsidR="00CF791F">
          <w:rPr>
            <w:rFonts w:ascii="Sylfaen" w:hAnsi="Sylfaen" w:cs="Sylfaen"/>
          </w:rPr>
          <w:t xml:space="preserve"> </w:t>
        </w:r>
      </w:ins>
      <w:del w:id="4" w:author="Tea Gvaramadze" w:date="2020-01-08T16:53:00Z">
        <w:r w:rsidDel="00CF791F">
          <w:rPr>
            <w:rFonts w:ascii="Sylfaen" w:hAnsi="Sylfaen" w:cs="Sylfaen"/>
            <w:noProof/>
            <w:lang w:eastAsia="x-none"/>
          </w:rPr>
          <w:delText>სააგენტო,</w:delText>
        </w:r>
      </w:del>
      <w:r>
        <w:rPr>
          <w:rFonts w:ascii="Sylfaen" w:hAnsi="Sylfaen" w:cs="Sylfaen"/>
          <w:noProof/>
          <w:lang w:eastAsia="x-none"/>
        </w:rPr>
        <w:t xml:space="preserve"> რომელიც, მოქმედი კანონმდებლობის შესაბამისად, უზრუნველყოფს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დანიშვნას, შეჩერებას, განახლებასა და შეწყვეტას, აგრეთვე მათ გაცემასთან დაკავშირებული სხვა საკითხების გადაწყვეტას. </w:t>
      </w:r>
      <w:r>
        <w:rPr>
          <w:rFonts w:ascii="Sylfaen" w:hAnsi="Sylfaen" w:cs="Sylfaen"/>
          <w:i/>
          <w:iCs/>
          <w:noProof/>
          <w:sz w:val="20"/>
          <w:szCs w:val="20"/>
          <w:lang w:eastAsia="x-none"/>
        </w:rPr>
        <w:t>(27/03/2018 N 142 ამოქმედდეს 2018 წლის 1 აპრილიდან)</w:t>
      </w:r>
    </w:p>
    <w:p w:rsidR="00141085" w:rsidRPr="00141085" w:rsidRDefault="00141085" w:rsidP="00141085">
      <w:pPr>
        <w:pStyle w:val="abzacixml0"/>
        <w:ind w:firstLine="720"/>
        <w:jc w:val="both"/>
        <w:rPr>
          <w:ins w:id="5" w:author="Tea Gvaramadze" w:date="2020-01-09T12:53:00Z"/>
          <w:rFonts w:ascii="Sylfaen" w:hAnsi="Sylfaen" w:cs="Sylfaen"/>
        </w:rPr>
      </w:pPr>
      <w:ins w:id="6" w:author="Tea Gvaramadze" w:date="2020-01-09T12:51:00Z">
        <w:r>
          <w:rPr>
            <w:rFonts w:ascii="Sylfaen" w:hAnsi="Sylfaen" w:cs="Sylfaen"/>
            <w:iCs/>
            <w:noProof/>
            <w:sz w:val="20"/>
            <w:szCs w:val="20"/>
            <w:lang w:val="ka-GE" w:eastAsia="x-none"/>
          </w:rPr>
          <w:t xml:space="preserve">5. </w:t>
        </w:r>
        <w:r w:rsidRPr="00141085">
          <w:rPr>
            <w:rFonts w:ascii="Sylfaen" w:hAnsi="Sylfaen" w:cs="Sylfaen"/>
            <w:noProof/>
            <w:lang w:eastAsia="x-none"/>
          </w:rPr>
          <w:t xml:space="preserve">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ადმინისტრირების </w:t>
        </w:r>
        <w:r w:rsidRPr="00141085">
          <w:rPr>
            <w:rFonts w:ascii="Sylfaen" w:hAnsi="Sylfaen" w:cs="Sylfaen"/>
            <w:noProof/>
            <w:lang w:val="ka-GE" w:eastAsia="x-none"/>
          </w:rPr>
          <w:t xml:space="preserve">შეუფერხებლად განხორციელების მიზნით </w:t>
        </w:r>
        <w:r w:rsidRPr="00141085">
          <w:rPr>
            <w:rFonts w:ascii="Sylfaen" w:hAnsi="Sylfaen" w:cs="Sylfaen"/>
            <w:iCs/>
            <w:noProof/>
            <w:lang w:val="ka-GE" w:eastAsia="x-none"/>
          </w:rPr>
          <w:t xml:space="preserve">სახელმწიფო ზრუნვის სააგენტო </w:t>
        </w:r>
      </w:ins>
      <w:ins w:id="7" w:author="Tea Gvaramadze" w:date="2020-01-09T12:54:00Z">
        <w:r w:rsidRPr="00141085">
          <w:rPr>
            <w:rFonts w:ascii="Sylfaen" w:hAnsi="Sylfaen" w:cs="Sylfaen"/>
            <w:iCs/>
            <w:noProof/>
            <w:lang w:val="ka-GE" w:eastAsia="x-none"/>
          </w:rPr>
          <w:t xml:space="preserve">უფლებამოსილია სააგენტოდან გამოითხოვოს, </w:t>
        </w:r>
      </w:ins>
      <w:proofErr w:type="spellStart"/>
      <w:ins w:id="8" w:author="Tea Gvaramadze" w:date="2020-01-09T12:53:00Z">
        <w:r w:rsidRPr="00141085">
          <w:rPr>
            <w:rFonts w:ascii="Sylfaen" w:hAnsi="Sylfaen" w:cs="Sylfaen"/>
          </w:rPr>
          <w:t>მიიღოს</w:t>
        </w:r>
        <w:proofErr w:type="spellEnd"/>
        <w:r w:rsidRPr="00141085">
          <w:rPr>
            <w:rFonts w:ascii="Sylfaen" w:hAnsi="Sylfaen" w:cs="Sylfaen"/>
          </w:rPr>
          <w:t xml:space="preserve"> </w:t>
        </w:r>
        <w:proofErr w:type="spellStart"/>
        <w:r w:rsidRPr="00141085">
          <w:rPr>
            <w:rFonts w:ascii="Sylfaen" w:hAnsi="Sylfaen" w:cs="Sylfaen"/>
          </w:rPr>
          <w:t>და</w:t>
        </w:r>
        <w:proofErr w:type="spellEnd"/>
        <w:r w:rsidRPr="00141085">
          <w:rPr>
            <w:rFonts w:ascii="Sylfaen" w:hAnsi="Sylfaen" w:cs="Sylfaen"/>
          </w:rPr>
          <w:t xml:space="preserve"> </w:t>
        </w:r>
        <w:proofErr w:type="spellStart"/>
        <w:r w:rsidRPr="00141085">
          <w:rPr>
            <w:rFonts w:ascii="Sylfaen" w:hAnsi="Sylfaen" w:cs="Sylfaen"/>
          </w:rPr>
          <w:t>დაამუშაოს</w:t>
        </w:r>
        <w:proofErr w:type="spellEnd"/>
        <w:r w:rsidRPr="00141085">
          <w:rPr>
            <w:rFonts w:ascii="Sylfaen" w:hAnsi="Sylfaen" w:cs="Sylfaen"/>
          </w:rPr>
          <w:t xml:space="preserve"> </w:t>
        </w:r>
        <w:proofErr w:type="spellStart"/>
        <w:r w:rsidRPr="00141085">
          <w:rPr>
            <w:rFonts w:ascii="Sylfaen" w:hAnsi="Sylfaen" w:cs="Sylfaen"/>
          </w:rPr>
          <w:t>ბენეფიციართა</w:t>
        </w:r>
        <w:proofErr w:type="spellEnd"/>
        <w:r w:rsidRPr="00141085">
          <w:rPr>
            <w:rFonts w:ascii="Sylfaen" w:hAnsi="Sylfaen" w:cs="Sylfaen"/>
          </w:rPr>
          <w:t xml:space="preserve"> </w:t>
        </w:r>
      </w:ins>
      <w:ins w:id="9" w:author="Tea Gvaramadze" w:date="2020-01-09T12:54:00Z">
        <w:r>
          <w:rPr>
            <w:rFonts w:ascii="Sylfaen" w:hAnsi="Sylfaen" w:cs="Sylfaen"/>
            <w:lang w:val="ka-GE"/>
          </w:rPr>
          <w:t xml:space="preserve">პერსონალური </w:t>
        </w:r>
      </w:ins>
      <w:proofErr w:type="spellStart"/>
      <w:ins w:id="10" w:author="Tea Gvaramadze" w:date="2020-01-09T12:53:00Z">
        <w:r w:rsidRPr="00141085">
          <w:rPr>
            <w:rFonts w:ascii="Sylfaen" w:hAnsi="Sylfaen" w:cs="Sylfaen"/>
          </w:rPr>
          <w:t>მონაცემები</w:t>
        </w:r>
        <w:proofErr w:type="spellEnd"/>
        <w:r w:rsidRPr="00141085">
          <w:rPr>
            <w:rFonts w:ascii="Sylfaen" w:hAnsi="Sylfaen" w:cs="Sylfaen"/>
          </w:rPr>
          <w:t xml:space="preserve">. </w:t>
        </w:r>
      </w:ins>
      <w:ins w:id="11" w:author="Tea Gvaramadze" w:date="2020-01-09T12:55:00Z">
        <w:r>
          <w:rPr>
            <w:rFonts w:ascii="Sylfaen" w:hAnsi="Sylfaen" w:cs="Sylfaen"/>
            <w:lang w:val="ka-GE"/>
          </w:rPr>
          <w:t>სააგენტო</w:t>
        </w:r>
      </w:ins>
      <w:ins w:id="12" w:author="Tea Gvaramadze" w:date="2020-01-09T12:53:00Z">
        <w:r w:rsidRPr="00141085">
          <w:rPr>
            <w:rFonts w:ascii="Sylfaen" w:hAnsi="Sylfaen" w:cs="Sylfaen"/>
          </w:rPr>
          <w:t xml:space="preserve"> </w:t>
        </w:r>
        <w:proofErr w:type="spellStart"/>
        <w:r w:rsidRPr="00141085">
          <w:rPr>
            <w:rFonts w:ascii="Sylfaen" w:hAnsi="Sylfaen" w:cs="Sylfaen"/>
          </w:rPr>
          <w:t>ვალდებულია</w:t>
        </w:r>
        <w:proofErr w:type="spellEnd"/>
        <w:r w:rsidRPr="00141085">
          <w:rPr>
            <w:rFonts w:ascii="Sylfaen" w:hAnsi="Sylfaen" w:cs="Sylfaen"/>
          </w:rPr>
          <w:t xml:space="preserve">, </w:t>
        </w:r>
      </w:ins>
      <w:ins w:id="13" w:author="Tea Gvaramadze" w:date="2020-01-09T12:55:00Z">
        <w:r>
          <w:rPr>
            <w:rFonts w:ascii="Sylfaen" w:hAnsi="Sylfaen" w:cs="Sylfaen"/>
            <w:lang w:val="ka-GE"/>
          </w:rPr>
          <w:t>სახელმწიფო ზრუნვის სააგენტოს</w:t>
        </w:r>
      </w:ins>
      <w:ins w:id="14" w:author="Tea Gvaramadze" w:date="2020-01-09T12:53:00Z">
        <w:r w:rsidRPr="00141085">
          <w:rPr>
            <w:rFonts w:ascii="Sylfaen" w:hAnsi="Sylfaen" w:cs="Sylfaen"/>
          </w:rPr>
          <w:t xml:space="preserve"> </w:t>
        </w:r>
        <w:proofErr w:type="spellStart"/>
        <w:r w:rsidRPr="00141085">
          <w:rPr>
            <w:rFonts w:ascii="Sylfaen" w:hAnsi="Sylfaen" w:cs="Sylfaen"/>
          </w:rPr>
          <w:t>მიაწოდოს</w:t>
        </w:r>
        <w:proofErr w:type="spellEnd"/>
        <w:r w:rsidRPr="00141085">
          <w:rPr>
            <w:rFonts w:ascii="Sylfaen" w:hAnsi="Sylfaen" w:cs="Sylfaen"/>
          </w:rPr>
          <w:t xml:space="preserve"> </w:t>
        </w:r>
        <w:proofErr w:type="spellStart"/>
        <w:r w:rsidRPr="00141085">
          <w:rPr>
            <w:rFonts w:ascii="Sylfaen" w:hAnsi="Sylfaen" w:cs="Sylfaen"/>
          </w:rPr>
          <w:t>შესაბამისი</w:t>
        </w:r>
        <w:proofErr w:type="spellEnd"/>
        <w:r w:rsidRPr="00141085">
          <w:rPr>
            <w:rFonts w:ascii="Sylfaen" w:hAnsi="Sylfaen" w:cs="Sylfaen"/>
          </w:rPr>
          <w:t xml:space="preserve"> </w:t>
        </w:r>
        <w:proofErr w:type="spellStart"/>
        <w:r w:rsidRPr="00141085">
          <w:rPr>
            <w:rFonts w:ascii="Sylfaen" w:hAnsi="Sylfaen" w:cs="Sylfaen"/>
          </w:rPr>
          <w:t>ინფორმაცია</w:t>
        </w:r>
        <w:proofErr w:type="spellEnd"/>
        <w:r w:rsidRPr="00141085">
          <w:rPr>
            <w:rFonts w:ascii="Sylfaen" w:hAnsi="Sylfaen" w:cs="Sylfaen"/>
          </w:rPr>
          <w:t xml:space="preserve">. </w:t>
        </w:r>
        <w:proofErr w:type="spellStart"/>
        <w:proofErr w:type="gramStart"/>
        <w:r w:rsidRPr="00141085">
          <w:rPr>
            <w:rFonts w:ascii="Sylfaen" w:hAnsi="Sylfaen" w:cs="Sylfaen"/>
          </w:rPr>
          <w:t>ამასთან</w:t>
        </w:r>
        <w:proofErr w:type="spellEnd"/>
        <w:proofErr w:type="gramEnd"/>
        <w:r w:rsidRPr="00141085">
          <w:rPr>
            <w:rFonts w:ascii="Sylfaen" w:hAnsi="Sylfaen" w:cs="Sylfaen"/>
          </w:rPr>
          <w:t>, ს</w:t>
        </w:r>
      </w:ins>
      <w:ins w:id="15" w:author="Tea Gvaramadze" w:date="2020-01-09T12:55:00Z">
        <w:r>
          <w:rPr>
            <w:rFonts w:ascii="Sylfaen" w:hAnsi="Sylfaen" w:cs="Sylfaen"/>
            <w:lang w:val="ka-GE"/>
          </w:rPr>
          <w:t xml:space="preserve">ახელმწიფო ზრუნვის სააგენტო </w:t>
        </w:r>
      </w:ins>
      <w:proofErr w:type="spellStart"/>
      <w:ins w:id="16" w:author="Tea Gvaramadze" w:date="2020-01-09T12:53:00Z">
        <w:r w:rsidRPr="00141085">
          <w:rPr>
            <w:rFonts w:ascii="Sylfaen" w:hAnsi="Sylfaen" w:cs="Sylfaen"/>
          </w:rPr>
          <w:t>ვალდებულია</w:t>
        </w:r>
        <w:proofErr w:type="spellEnd"/>
        <w:r w:rsidRPr="00141085">
          <w:rPr>
            <w:rFonts w:ascii="Sylfaen" w:hAnsi="Sylfaen" w:cs="Sylfaen"/>
          </w:rPr>
          <w:t xml:space="preserve">, </w:t>
        </w:r>
        <w:proofErr w:type="spellStart"/>
        <w:r w:rsidRPr="00141085">
          <w:rPr>
            <w:rFonts w:ascii="Sylfaen" w:hAnsi="Sylfaen" w:cs="Sylfaen"/>
          </w:rPr>
          <w:t>არ</w:t>
        </w:r>
        <w:proofErr w:type="spellEnd"/>
        <w:r w:rsidRPr="00141085">
          <w:rPr>
            <w:rFonts w:ascii="Sylfaen" w:hAnsi="Sylfaen" w:cs="Sylfaen"/>
          </w:rPr>
          <w:t xml:space="preserve"> </w:t>
        </w:r>
        <w:proofErr w:type="spellStart"/>
        <w:r w:rsidRPr="00141085">
          <w:rPr>
            <w:rFonts w:ascii="Sylfaen" w:hAnsi="Sylfaen" w:cs="Sylfaen"/>
          </w:rPr>
          <w:t>გაამჟღავნოს</w:t>
        </w:r>
        <w:proofErr w:type="spellEnd"/>
        <w:r w:rsidRPr="00141085">
          <w:rPr>
            <w:rFonts w:ascii="Sylfaen" w:hAnsi="Sylfaen" w:cs="Sylfaen"/>
          </w:rPr>
          <w:t xml:space="preserve"> </w:t>
        </w:r>
        <w:proofErr w:type="spellStart"/>
        <w:r w:rsidRPr="00141085">
          <w:rPr>
            <w:rFonts w:ascii="Sylfaen" w:hAnsi="Sylfaen" w:cs="Sylfaen"/>
          </w:rPr>
          <w:t>ფიზიკ</w:t>
        </w:r>
        <w:r>
          <w:rPr>
            <w:rFonts w:ascii="Sylfaen" w:hAnsi="Sylfaen" w:cs="Sylfaen"/>
          </w:rPr>
          <w:t>ური</w:t>
        </w:r>
        <w:proofErr w:type="spellEnd"/>
        <w:r>
          <w:rPr>
            <w:rFonts w:ascii="Sylfaen" w:hAnsi="Sylfaen" w:cs="Sylfaen"/>
          </w:rPr>
          <w:t xml:space="preserve"> </w:t>
        </w:r>
        <w:proofErr w:type="spellStart"/>
        <w:r>
          <w:rPr>
            <w:rFonts w:ascii="Sylfaen" w:hAnsi="Sylfaen" w:cs="Sylfaen"/>
          </w:rPr>
          <w:t>პირის</w:t>
        </w:r>
        <w:proofErr w:type="spellEnd"/>
        <w:r>
          <w:rPr>
            <w:rFonts w:ascii="Sylfaen" w:hAnsi="Sylfaen" w:cs="Sylfaen"/>
          </w:rPr>
          <w:t xml:space="preserve"> </w:t>
        </w:r>
        <w:proofErr w:type="spellStart"/>
        <w:r>
          <w:rPr>
            <w:rFonts w:ascii="Sylfaen" w:hAnsi="Sylfaen" w:cs="Sylfaen"/>
          </w:rPr>
          <w:t>შესახებ</w:t>
        </w:r>
        <w:proofErr w:type="spellEnd"/>
        <w:r>
          <w:rPr>
            <w:rFonts w:ascii="Sylfaen" w:hAnsi="Sylfaen" w:cs="Sylfaen"/>
          </w:rPr>
          <w:t xml:space="preserve"> </w:t>
        </w:r>
        <w:proofErr w:type="spellStart"/>
        <w:r>
          <w:rPr>
            <w:rFonts w:ascii="Sylfaen" w:hAnsi="Sylfaen" w:cs="Sylfaen"/>
          </w:rPr>
          <w:t>მათთან</w:t>
        </w:r>
        <w:proofErr w:type="spellEnd"/>
        <w:r>
          <w:rPr>
            <w:rFonts w:ascii="Sylfaen" w:hAnsi="Sylfaen" w:cs="Sylfaen"/>
          </w:rPr>
          <w:t xml:space="preserve"> </w:t>
        </w:r>
        <w:proofErr w:type="spellStart"/>
        <w:r>
          <w:rPr>
            <w:rFonts w:ascii="Sylfaen" w:hAnsi="Sylfaen" w:cs="Sylfaen"/>
          </w:rPr>
          <w:t>დაცული</w:t>
        </w:r>
        <w:proofErr w:type="spellEnd"/>
        <w:r>
          <w:rPr>
            <w:rFonts w:ascii="Sylfaen" w:hAnsi="Sylfaen" w:cs="Sylfaen"/>
          </w:rPr>
          <w:t xml:space="preserve"> </w:t>
        </w:r>
        <w:proofErr w:type="spellStart"/>
        <w:r>
          <w:rPr>
            <w:rFonts w:ascii="Sylfaen" w:hAnsi="Sylfaen" w:cs="Sylfaen"/>
          </w:rPr>
          <w:t>პერსონალურ</w:t>
        </w:r>
        <w:r w:rsidRPr="00141085">
          <w:rPr>
            <w:rFonts w:ascii="Sylfaen" w:hAnsi="Sylfaen" w:cs="Sylfaen"/>
          </w:rPr>
          <w:t>ი</w:t>
        </w:r>
        <w:proofErr w:type="spellEnd"/>
        <w:r w:rsidRPr="00141085">
          <w:rPr>
            <w:rFonts w:ascii="Sylfaen" w:hAnsi="Sylfaen" w:cs="Sylfaen"/>
          </w:rPr>
          <w:t xml:space="preserve"> </w:t>
        </w:r>
        <w:proofErr w:type="spellStart"/>
        <w:r w:rsidRPr="00141085">
          <w:rPr>
            <w:rFonts w:ascii="Sylfaen" w:hAnsi="Sylfaen" w:cs="Sylfaen"/>
          </w:rPr>
          <w:t>მონაცემები</w:t>
        </w:r>
        <w:proofErr w:type="spellEnd"/>
        <w:r w:rsidRPr="00141085">
          <w:rPr>
            <w:rFonts w:ascii="Sylfaen" w:hAnsi="Sylfaen" w:cs="Sylfaen"/>
          </w:rPr>
          <w:t xml:space="preserve">, </w:t>
        </w:r>
        <w:proofErr w:type="spellStart"/>
        <w:r w:rsidRPr="00141085">
          <w:rPr>
            <w:rFonts w:ascii="Sylfaen" w:hAnsi="Sylfaen" w:cs="Sylfaen"/>
          </w:rPr>
          <w:t>გარდა</w:t>
        </w:r>
        <w:proofErr w:type="spellEnd"/>
        <w:r w:rsidRPr="00141085">
          <w:rPr>
            <w:rFonts w:ascii="Sylfaen" w:hAnsi="Sylfaen" w:cs="Sylfaen"/>
          </w:rPr>
          <w:t xml:space="preserve"> </w:t>
        </w:r>
        <w:proofErr w:type="spellStart"/>
        <w:r w:rsidRPr="00141085">
          <w:rPr>
            <w:rFonts w:ascii="Sylfaen" w:hAnsi="Sylfaen" w:cs="Sylfaen"/>
          </w:rPr>
          <w:t>საქართველოს</w:t>
        </w:r>
        <w:proofErr w:type="spellEnd"/>
        <w:r w:rsidRPr="00141085">
          <w:rPr>
            <w:rFonts w:ascii="Sylfaen" w:hAnsi="Sylfaen" w:cs="Sylfaen"/>
          </w:rPr>
          <w:t xml:space="preserve"> </w:t>
        </w:r>
        <w:proofErr w:type="spellStart"/>
        <w:r w:rsidRPr="00141085">
          <w:rPr>
            <w:rFonts w:ascii="Sylfaen" w:hAnsi="Sylfaen" w:cs="Sylfaen"/>
          </w:rPr>
          <w:t>კანონმდებლობით</w:t>
        </w:r>
        <w:proofErr w:type="spellEnd"/>
        <w:r w:rsidRPr="00141085">
          <w:rPr>
            <w:rFonts w:ascii="Sylfaen" w:hAnsi="Sylfaen" w:cs="Sylfaen"/>
          </w:rPr>
          <w:t xml:space="preserve"> </w:t>
        </w:r>
        <w:proofErr w:type="spellStart"/>
        <w:r w:rsidRPr="00141085">
          <w:rPr>
            <w:rFonts w:ascii="Sylfaen" w:hAnsi="Sylfaen" w:cs="Sylfaen"/>
          </w:rPr>
          <w:t>დადგენილი</w:t>
        </w:r>
        <w:proofErr w:type="spellEnd"/>
        <w:r w:rsidRPr="00141085">
          <w:rPr>
            <w:rFonts w:ascii="Sylfaen" w:hAnsi="Sylfaen" w:cs="Sylfaen"/>
          </w:rPr>
          <w:t xml:space="preserve"> </w:t>
        </w:r>
        <w:proofErr w:type="spellStart"/>
        <w:r w:rsidRPr="00141085">
          <w:rPr>
            <w:rFonts w:ascii="Sylfaen" w:hAnsi="Sylfaen" w:cs="Sylfaen"/>
          </w:rPr>
          <w:t>შემთხვევებისა</w:t>
        </w:r>
        <w:proofErr w:type="spellEnd"/>
        <w:r w:rsidRPr="00141085">
          <w:rPr>
            <w:rFonts w:ascii="Sylfaen" w:hAnsi="Sylfaen" w:cs="Sylfaen"/>
          </w:rPr>
          <w:t>.</w:t>
        </w:r>
      </w:ins>
    </w:p>
    <w:p w:rsidR="00141085" w:rsidRPr="00141085" w:rsidRDefault="00141085" w:rsidP="00CF791F">
      <w:pPr>
        <w:pStyle w:val="abzacixml0"/>
        <w:ind w:firstLine="720"/>
        <w:jc w:val="both"/>
        <w:rPr>
          <w:rFonts w:ascii="Sylfaen" w:hAnsi="Sylfaen" w:cs="Sylfaen"/>
          <w:iCs/>
          <w:noProof/>
          <w:sz w:val="20"/>
          <w:szCs w:val="20"/>
          <w:lang w:eastAsia="x-none"/>
        </w:rPr>
      </w:pP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pStyle w:val="muxlixml"/>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noProof/>
          <w:sz w:val="24"/>
          <w:szCs w:val="24"/>
          <w:lang w:eastAsia="x-none"/>
        </w:rPr>
      </w:pPr>
      <w:r>
        <w:rPr>
          <w:rFonts w:eastAsia="Times New Roman"/>
          <w:noProof/>
          <w:sz w:val="24"/>
          <w:szCs w:val="24"/>
          <w:lang w:eastAsia="x-none"/>
        </w:rPr>
        <w:t xml:space="preserve">მუხლი 4. ტერმინთა განმარტებები </w:t>
      </w:r>
      <w:r>
        <w:rPr>
          <w:b w:val="0"/>
          <w:bCs w:val="0"/>
          <w:i/>
          <w:iCs/>
          <w:noProof/>
          <w:sz w:val="20"/>
          <w:szCs w:val="20"/>
          <w:lang w:eastAsia="x-none"/>
        </w:rPr>
        <w:t xml:space="preserve">(23.02.2011 N 100 </w:t>
      </w:r>
      <w:r>
        <w:rPr>
          <w:rFonts w:eastAsia="Times New Roman"/>
          <w:b w:val="0"/>
          <w:bCs w:val="0"/>
          <w:i/>
          <w:iCs/>
          <w:noProof/>
          <w:sz w:val="20"/>
          <w:szCs w:val="20"/>
          <w:lang w:eastAsia="x-none"/>
        </w:rPr>
        <w:t>ამოქმედდეს 2011 წლის 1 აპრილიდან)</w:t>
      </w:r>
    </w:p>
    <w:p w:rsidR="005D5C19" w:rsidRDefault="00483E8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40"/>
        <w:rPr>
          <w:rFonts w:eastAsia="Times New Roman"/>
          <w:noProof/>
          <w:sz w:val="24"/>
          <w:szCs w:val="24"/>
          <w:lang w:eastAsia="x-none"/>
        </w:rPr>
      </w:pPr>
      <w:r>
        <w:rPr>
          <w:noProof/>
          <w:sz w:val="24"/>
          <w:szCs w:val="24"/>
          <w:lang w:eastAsia="x-none"/>
        </w:rPr>
        <w:t xml:space="preserve">1. </w:t>
      </w:r>
      <w:r>
        <w:rPr>
          <w:rFonts w:eastAsia="Times New Roman"/>
          <w:noProof/>
          <w:sz w:val="24"/>
          <w:szCs w:val="24"/>
          <w:lang w:eastAsia="x-none"/>
        </w:rPr>
        <w:t>ამ წესში გამოყენებულ ტერმინებს აქვს იგივე მნიშვნელობა, რაც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w:t>
      </w:r>
      <w:r>
        <w:rPr>
          <w:noProof/>
          <w:sz w:val="24"/>
          <w:szCs w:val="24"/>
          <w:lang w:eastAsia="x-none"/>
        </w:rPr>
        <w:t xml:space="preserve">126 </w:t>
      </w:r>
      <w:r>
        <w:rPr>
          <w:rFonts w:eastAsia="Times New Roman"/>
          <w:noProof/>
          <w:sz w:val="24"/>
          <w:szCs w:val="24"/>
          <w:lang w:eastAsia="x-none"/>
        </w:rPr>
        <w:t>დადგენილებით დამტკიცებულ „სოციალურად დაუცველი ოჯახების მონაცემთა ერთიანი ბაზის ფორმირების წესსა“ და „სოციალურად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 „სოციალურად დაუცველი ოჯახების სოციალურ-ეკონომიკური მდგომარეობის შეფასების წესში“, თუ ამავე წესით სხვა რამ არ არის გათვალისწინებული.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2. მინდობით აღზრდის მიზნებისათვის ნათესავად მიიჩნევა პირი „შვილად აყვანისა და მინდობით აღზრდის შესახებ“ საქართველოს კანონის მე-3 მუხლის „ზ“ ქვეპუნქტით გათვალისწინებულ პირთა წრიდან.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r>
        <w:rPr>
          <w:rFonts w:ascii="Sylfaen" w:hAnsi="Sylfaen" w:cs="Sylfaen"/>
          <w:noProof/>
          <w:lang w:eastAsia="x-none"/>
        </w:rPr>
        <w:t xml:space="preserve"> </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საარსებო შემწეობის ოდენობა, მისი დანიშვნისა და</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გაცემის პრინციპები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lastRenderedPageBreak/>
        <w:t xml:space="preserve">მუხლი 5. საარსებო შემწეობის დანიშვნის საფუძველი და პრინციპები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შემწეობის მიღების უფლება აქვს ოჯახს, რომელიც დადგენილი წესით რეგისტრირებულია სოციალურად დაუცველი ოჯახების მონაცემთა ერთიან ბაზაში (შემდგომში – მონაცემთა ბაზა) და მისი სარეიტინგო ქულა ნაკლებია ამ წესით დადგენილი საარსებო შემწეობის მისაღებ ზღვრულ ქულაზე (შემდგომში – ღატაკი ოჯახი).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ღატაკ ოჯახს საარსებო შემწეობის მიღების უფლება ეძლევა სარეიტინგო ქულის მინიჭების თვიდან მეორე  თვეს (თვეთა ათვლისას სარეიტინგო ქულის მინიჭების მომდევნო თვე ითვლება პირველ თვედ).</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საარსებო შემწეობა ინიშნება უფლების წარმოშობის თვიდან, საარსებო შემწეობის დანიშვნის შესახებ, ღატაკი ოჯახის წერილობითი განცხადების საფუძველზე.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4. საარსებო შემწეობის  გაცემა ჩერდება  ოჯახის განმეორებითი  შეფასების პერიოდში, გარდა ამ მუხლის 4</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პუნქტისა და ამ წესის მე-11 მუხლის მე-18 პუნქტისა. გადამოწმების შედეგად, მინიჭებული  სარეიტინგო  ქულის  საფუძველზე,  ოჯახს უგრძელდება (აღუდგება) ან   უწყდება საარსებო შემწეობა. თუ გადამოწმების შედეგად მინიჭებული სარეიტინგო ქულა ნაკლებია ამ წესით დადგენილ ზღვრულ ოდენობაზე,  ღატაკ ოჯახს საარსებო შემწეობის გაცემა აღუდგება შეჩერების თვიდან. </w:t>
      </w:r>
      <w:r>
        <w:rPr>
          <w:rFonts w:ascii="Sylfaen" w:hAnsi="Sylfaen" w:cs="Sylfaen"/>
          <w:i/>
          <w:iCs/>
          <w:noProof/>
          <w:sz w:val="20"/>
          <w:szCs w:val="20"/>
          <w:lang w:eastAsia="x-none"/>
        </w:rPr>
        <w:t xml:space="preserve">(29.06.2018 N 348 </w:t>
      </w:r>
      <w:r>
        <w:rPr>
          <w:rFonts w:ascii="Sylfaen" w:eastAsia="Times New Roman" w:hAnsi="Sylfaen" w:cs="Sylfaen"/>
          <w:i/>
          <w:iCs/>
          <w:noProof/>
          <w:sz w:val="20"/>
          <w:szCs w:val="20"/>
          <w:lang w:eastAsia="x-none"/>
        </w:rPr>
        <w:t>გავრცელდეს 2018 წლის 1 ივნისიდან წარმოშობილ ურთიერთობებზე)</w:t>
      </w:r>
      <w:r>
        <w:rPr>
          <w:rFonts w:ascii="Sylfaen" w:hAnsi="Sylfaen" w:cs="Sylfaen"/>
          <w:noProof/>
          <w:lang w:eastAsia="x-none"/>
        </w:rPr>
        <w:t xml:space="preserve">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4</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2018 </w:t>
      </w:r>
      <w:r>
        <w:rPr>
          <w:rFonts w:ascii="Sylfaen" w:eastAsia="Times New Roman" w:hAnsi="Sylfaen" w:cs="Sylfaen"/>
          <w:noProof/>
          <w:lang w:val="en-US"/>
        </w:rPr>
        <w:t xml:space="preserve">წლის 1 ივნისის შემდეგ ოჯახში განხორციელებული დემოგრაფიული ცვლილების – ოჯახის წევრ(ებ)ის გარდაცვალების შემთხვევაში, სოციალურ-ეკონომიკური მდგომარეობის განმეორებითი შეფასების შემდეგ, სპეციალური ფორმის დოკუმენტის – „ოჯახის  დეკლარაციის“ ან  ოჯახის  რეგისტრაციის შეწყვეტის შესახებ შესაბამისი ინფორმაციის მონაცემთა ბაზაში განთავსებამდე ოჯახს გადაუანგარიშდება დანიშნული საარსებო შემწეობა, ოჯახის გარდაცვლილი წევრ(ებ)ის კუთვნილი თანხის გამოკლებით, ოჯახის წევრის გარდაცვალების შემდგომი თვიდან. თუ გადამოწმების შედეგად მინიჭებული სარეიტინგო ქულა ნაკლებია ამ  წესით  დადგენილ  ზღვრულ  ოდენობაზე,  ღატაკ ოჯახს საარსებო შემწეობის გაცემა გაუგრძელდება გადამოწმების შედეგად ოჯახის წევრთა რაოდენობიდან და მინიჭებული სარეიტინგო ქულის ოდენობიდან გამომდინარე, ხოლო იმ შემთხვევაში, თუ მინიჭებული სარეიტინგო ქულა აღემატება ამ  წესით  დადგენილ  ზღვრულ  ოდენობას ან ოჯახს შეუწყდა რეგისტრაცია მონაცემთა ბაზაში „ოჯახის დეკლარაციის“ ან რეგისტრაციის  შეწყვეტის შესახებ შესაბამისი ინფორმაციის მონაცემთა ბაზაში განთავსებამდე, ოჯახის წევრ(ებ)ის გარდაცვალების მიზეზით გადაანგარიშებული/გაცემული საარსებო შემწეობა უკან დაბრუნებას არ ექვემდებარება. </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ამ მუხლის მე-2 პუნქტით დადგენილი ვადის ათვლა შეიძლება შეჩერდეს დაუძლეველი ძალის (ფორს-მაჟორული გარემოებები) არსებობისას. ვადის ათვლა </w:t>
      </w:r>
      <w:r>
        <w:rPr>
          <w:rFonts w:ascii="Sylfaen" w:eastAsia="Times New Roman" w:hAnsi="Sylfaen" w:cs="Sylfaen"/>
          <w:noProof/>
          <w:lang w:eastAsia="x-none"/>
        </w:rPr>
        <w:lastRenderedPageBreak/>
        <w:t>გაგრძელდება შეჩერების გამომწვევი მიზეზ(ებ)ის აღმოფხვრის შემდეგ. ასეთ შემთხვევაში, ღატაკ ოჯახზე საარსებო შემწეობა გაიცემა (გადაერიცხება) უფლების წარმოშობის თვიდან, დადგენილი პროცედურების შესაბამისად.</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6. სარეიტინგო ქულა და საარსებო შემწეობის ოდენობა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შემწეობის ოდენობა განისაზღვრება ოჯახის წევრთა რაოდენობის მიხედვით.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2010 წლის 30 მარტის</w:t>
      </w:r>
      <w:r>
        <w:rPr>
          <w:rFonts w:ascii="Sylfaen" w:hAnsi="Sylfaen" w:cs="Sylfaen"/>
          <w:noProof/>
          <w:lang w:eastAsia="x-none"/>
        </w:rPr>
        <w:t xml:space="preserve"> </w:t>
      </w:r>
      <w:r>
        <w:rPr>
          <w:rFonts w:ascii="Sylfaen" w:eastAsia="Times New Roman" w:hAnsi="Sylfaen" w:cs="Sylfaen"/>
          <w:noProof/>
          <w:lang w:eastAsia="x-none"/>
        </w:rPr>
        <w:t>№93 დადგენილებით დამტკიცებული მეთოდოლოგიის ფარგლებში შეფასებულ (შესწავლილ) ოჯახებზე, რომელთა სარეიტინგო ქულა ნაკლებია ამ წესის მე-7 მუხლით დადგენილ ზღვრულ ოდენობაზე: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საარსებო შემწეობის ოდენობა ერთსულიანი ოჯახისათვის არის 60 (სამოცი) ლარი;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ორ  და მეტსულიანი ოჯახების შემთხვევაში, ამ პუნქტის „ა“ ქვეპუნქტით გათვალისწინებული ერთსულიანი ოჯახისათვის დადგენილი საარსებო შემწეობის ოდენობას მეორე და ოჯახის ყოველ მომდევნო თითოეულ წევრზე ემატება 48  ლარი.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2014 წლის 31 დეკემბრის</w:t>
      </w:r>
      <w:r>
        <w:rPr>
          <w:rFonts w:ascii="Sylfaen" w:hAnsi="Sylfaen" w:cs="Sylfaen"/>
          <w:noProof/>
          <w:lang w:eastAsia="x-none"/>
        </w:rPr>
        <w:t xml:space="preserve"> </w:t>
      </w:r>
      <w:r>
        <w:rPr>
          <w:rFonts w:ascii="Sylfaen" w:eastAsia="Times New Roman" w:hAnsi="Sylfaen" w:cs="Sylfaen"/>
          <w:noProof/>
          <w:lang w:eastAsia="x-none"/>
        </w:rPr>
        <w:t>№758 დადგენილებით დამტკიცებული მეთოდოლოგიის ფარგლებში შეფასებულ (შესწავლილ) ოჯახებზე, საარსებო შემწეობის ოდენობა განისაზღვრება: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ოჯახი, რომლის სარეიტინგო ქულაც 30001–ზე ნაკლებია – განისაზღვრება 60 ლარით ოჯახის ყველა  წევრზე;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ოჯახი, რომლის სარეიტინგო ქულაა 30001 და მეტი, მაგრამ ნაკლებია 57001 ქულაზე – განისაზღვრება 50 ლარით ოჯახის ყველა  წევრზე;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ოჯახი, რომლის სარეიტინგო ქულაა 57001 და მეტი, მაგრამ ნაკლებია 60001 ქულაზე – განისაზღვრება 40 ლარით ოჯახის ყველა წევრზე;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ოჯახი, რომლის სარეიტინგო ქულაა 60001 და მეტი, მაგრამ ნაკლებია 65001 ქულაზე – განისაზღვრება 30 ლარით ოჯახის ყველა წევრზე;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ე) ოჯახი, რომლის სარეიტინგო ქულაც 100001-ზე ნაკლებია – საარსებო შემწეობა განისაზღვრება 50 ლარით ოჯახის თითოეულ 16 წლამდე ასაკის წევრზე.</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ამ მუხლის მე-3 პუნქტის „ა“, „ბ“, „გ“ და „დ“ ქვეპუნქტებით გათვალისწინებული ოჯახები, ამავე ქვეპუნქტით გათვალისწინებულ საარსებო შემწეობასთან ერთად, იღებენ ამ მუხლის მე-3 პუნქტის „ე“ ქვეპუნქტით გათვალისწინებულ საარსებო შემწეობის თანხას.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lastRenderedPageBreak/>
        <w:t xml:space="preserve">5. </w:t>
      </w:r>
      <w:r>
        <w:rPr>
          <w:rFonts w:ascii="Sylfaen" w:eastAsia="Times New Roman" w:hAnsi="Sylfaen" w:cs="Sylfaen"/>
          <w:noProof/>
          <w:lang w:val="en-US"/>
        </w:rPr>
        <w:t>სამინისტრო უფლებამოსილია, ამ მუხლის მე-3 პუნქტის „ე“ ქვეპუნქტით გათვალისწინებული საარსებო შემწეობის ფარგლებში განსაზღვროს ფულადი დახმარების ფორმები და მინისტრის სამართლებრივი აქტით დაადგინოს ფულადი დახმარების შესაბამისი ფორმ(ებ)ის სოციალურად დაუცველი ოჯახების მონაცემთა ბაზაში რეგისტრირებულ ოჯახებზე გადანაწილებისა და გაცემის  წესი და პირობები.</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7. საარსებო შემწეობის ზღვრული ქულა</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შემწეობის მისაღები ზღვრული ქულა, ამ წესის მე-6 მუხლის მე-2 პუნქტით გათვალისწინებულ შემთხვევაში, არის 57001 (ორმოცდაჩვიდმეტი ათას ერთი).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საარსებო შემწეობის მისაღები ზღვრული ქულა, ამ წესის მე-6 მუხლის მე-3 პუნქტით გათვალისწინებულ შემთხვევაში, არის 100001 (ასი ათას ერთი).</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8. საარსებო შემწეობის</w:t>
      </w:r>
      <w:ins w:id="17" w:author="Tea Gvaramadze" w:date="2020-01-08T19:02:00Z">
        <w:r w:rsidR="00FF5899">
          <w:rPr>
            <w:rFonts w:ascii="Sylfaen" w:eastAsia="Times New Roman" w:hAnsi="Sylfaen" w:cs="Sylfaen"/>
            <w:b/>
            <w:bCs/>
            <w:noProof/>
            <w:lang w:val="ka-GE" w:eastAsia="x-none"/>
          </w:rPr>
          <w:t xml:space="preserve"> და რეინტეგრაციის შემწეობის</w:t>
        </w:r>
      </w:ins>
      <w:r>
        <w:rPr>
          <w:rFonts w:ascii="Sylfaen" w:eastAsia="Times New Roman" w:hAnsi="Sylfaen" w:cs="Sylfaen"/>
          <w:b/>
          <w:bCs/>
          <w:noProof/>
          <w:lang w:eastAsia="x-none"/>
        </w:rPr>
        <w:t xml:space="preserve"> გაცემა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შემწეობა</w:t>
      </w:r>
      <w:ins w:id="18" w:author="Tea Gvaramadze" w:date="2020-01-08T19:02:00Z">
        <w:r w:rsidR="00FF5899">
          <w:rPr>
            <w:rFonts w:ascii="Sylfaen" w:eastAsia="Times New Roman" w:hAnsi="Sylfaen" w:cs="Sylfaen"/>
            <w:noProof/>
            <w:lang w:val="ka-GE" w:eastAsia="x-none"/>
          </w:rPr>
          <w:t xml:space="preserve"> და რეინტეგრაციის შემწეობა</w:t>
        </w:r>
      </w:ins>
      <w:r>
        <w:rPr>
          <w:rFonts w:ascii="Sylfaen" w:eastAsia="Times New Roman" w:hAnsi="Sylfaen" w:cs="Sylfaen"/>
          <w:noProof/>
          <w:lang w:eastAsia="x-none"/>
        </w:rPr>
        <w:t xml:space="preserve"> გაიცემა საბანკო დაწესებულების მეშვეობით. საარსებო შემწ</w:t>
      </w:r>
      <w:ins w:id="19" w:author="Tea Gvaramadze" w:date="2020-01-08T19:03:00Z">
        <w:r w:rsidR="00FF5899">
          <w:rPr>
            <w:rFonts w:ascii="Sylfaen" w:eastAsia="Times New Roman" w:hAnsi="Sylfaen" w:cs="Sylfaen"/>
            <w:noProof/>
            <w:lang w:val="ka-GE" w:eastAsia="x-none"/>
          </w:rPr>
          <w:t>ე</w:t>
        </w:r>
      </w:ins>
      <w:r>
        <w:rPr>
          <w:rFonts w:ascii="Sylfaen" w:eastAsia="Times New Roman" w:hAnsi="Sylfaen" w:cs="Sylfaen"/>
          <w:noProof/>
          <w:lang w:eastAsia="x-none"/>
        </w:rPr>
        <w:t xml:space="preserve">ობა </w:t>
      </w:r>
      <w:ins w:id="20" w:author="Tea Gvaramadze" w:date="2020-01-08T19:03:00Z">
        <w:r w:rsidR="00FF5899">
          <w:rPr>
            <w:rFonts w:ascii="Sylfaen" w:eastAsia="Times New Roman" w:hAnsi="Sylfaen" w:cs="Sylfaen"/>
            <w:noProof/>
            <w:lang w:val="ka-GE" w:eastAsia="x-none"/>
          </w:rPr>
          <w:t xml:space="preserve">და რეინტეგრაციის შემწეობა </w:t>
        </w:r>
      </w:ins>
      <w:r>
        <w:rPr>
          <w:rFonts w:ascii="Sylfaen" w:eastAsia="Times New Roman" w:hAnsi="Sylfaen" w:cs="Sylfaen"/>
          <w:noProof/>
          <w:lang w:eastAsia="x-none"/>
        </w:rPr>
        <w:t>ითვლება გაცემულად, საბანკო დაწესებულებაში გახსნილ ანგარიშზე ჩარიცხვის მომენტიდან.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საარსებო შემწეობის</w:t>
      </w:r>
      <w:ins w:id="21" w:author="Tea Gvaramadze" w:date="2020-01-08T19:03:00Z">
        <w:r w:rsidR="00FF5899">
          <w:rPr>
            <w:rFonts w:ascii="Sylfaen" w:eastAsia="Times New Roman" w:hAnsi="Sylfaen" w:cs="Sylfaen"/>
            <w:noProof/>
            <w:lang w:val="ka-GE" w:eastAsia="x-none"/>
          </w:rPr>
          <w:t xml:space="preserve"> და რეინტეგრაციის შემწეობის</w:t>
        </w:r>
      </w:ins>
      <w:r>
        <w:rPr>
          <w:rFonts w:ascii="Sylfaen" w:eastAsia="Times New Roman" w:hAnsi="Sylfaen" w:cs="Sylfaen"/>
          <w:noProof/>
          <w:lang w:eastAsia="x-none"/>
        </w:rPr>
        <w:t xml:space="preserve"> გაცემა წარმოებს  საქართველოს მოქმედი კანონმდებლობის შესაბამისად, სააგენტოსა და მომსახურე კომერციულ ბანკთან გაფორმებული ხელშეკრულების პირობებით.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საარსებო შემწეობის გასაცემად, საბანკო დაწესებულებაში ანგარიში შეიძლება გაიხსნას ღატაკი ოჯახის ნებისმიერ სრულწლოვან ქმედუნარიან წევრზე</w:t>
      </w:r>
      <w:ins w:id="22" w:author="Tea Gvaramadze" w:date="2020-01-08T19:03:00Z">
        <w:r w:rsidR="00FF5899">
          <w:rPr>
            <w:rFonts w:ascii="Sylfaen" w:eastAsia="Times New Roman" w:hAnsi="Sylfaen" w:cs="Sylfaen"/>
            <w:noProof/>
            <w:lang w:val="ka-GE" w:eastAsia="x-none"/>
          </w:rPr>
          <w:t xml:space="preserve">, ხოლო რეინტეგრაციის შემწეობის გასაცემად </w:t>
        </w:r>
      </w:ins>
      <w:ins w:id="23" w:author="Tea Gvaramadze" w:date="2020-01-08T19:04:00Z">
        <w:r w:rsidR="00FF5899">
          <w:rPr>
            <w:rFonts w:ascii="Sylfaen" w:eastAsia="Times New Roman" w:hAnsi="Sylfaen" w:cs="Sylfaen"/>
            <w:noProof/>
            <w:lang w:val="ka-GE" w:eastAsia="x-none"/>
          </w:rPr>
          <w:t>ბავშვის კანონიერ წარმომადგენელ</w:t>
        </w:r>
      </w:ins>
      <w:ins w:id="24" w:author="Tea Gvaramadze" w:date="2020-01-21T11:28:00Z">
        <w:r w:rsidR="00E20123">
          <w:rPr>
            <w:rFonts w:ascii="Sylfaen" w:eastAsia="Times New Roman" w:hAnsi="Sylfaen" w:cs="Sylfaen"/>
            <w:noProof/>
            <w:lang w:val="ka-GE" w:eastAsia="x-none"/>
          </w:rPr>
          <w:t>ზ</w:t>
        </w:r>
      </w:ins>
      <w:ins w:id="25" w:author="Tea Gvaramadze" w:date="2020-01-08T19:04:00Z">
        <w:r w:rsidR="00FF5899">
          <w:rPr>
            <w:rFonts w:ascii="Sylfaen" w:eastAsia="Times New Roman" w:hAnsi="Sylfaen" w:cs="Sylfaen"/>
            <w:noProof/>
            <w:lang w:val="ka-GE" w:eastAsia="x-none"/>
          </w:rPr>
          <w:t>ე</w:t>
        </w:r>
        <w:del w:id="26" w:author="Giorgi Kupreishvili" w:date="2020-01-22T14:47:00Z">
          <w:r w:rsidR="00FF5899" w:rsidDel="00BC0320">
            <w:rPr>
              <w:rFonts w:ascii="Sylfaen" w:eastAsia="Times New Roman" w:hAnsi="Sylfaen" w:cs="Sylfaen"/>
              <w:noProof/>
              <w:lang w:val="ka-GE" w:eastAsia="x-none"/>
            </w:rPr>
            <w:delText>/</w:delText>
          </w:r>
        </w:del>
      </w:ins>
      <w:ins w:id="27" w:author="Giorgi Kupreishvili" w:date="2020-01-22T14:47:00Z">
        <w:r w:rsidR="00BC0320">
          <w:rPr>
            <w:rFonts w:ascii="Sylfaen" w:eastAsia="Times New Roman" w:hAnsi="Sylfaen" w:cs="Sylfaen"/>
            <w:noProof/>
            <w:lang w:val="ka-GE" w:eastAsia="x-none"/>
          </w:rPr>
          <w:t>(მშობელი/</w:t>
        </w:r>
      </w:ins>
      <w:ins w:id="28" w:author="Tea Gvaramadze" w:date="2020-01-08T19:04:00Z">
        <w:r w:rsidR="00FF5899">
          <w:rPr>
            <w:rFonts w:ascii="Sylfaen" w:eastAsia="Times New Roman" w:hAnsi="Sylfaen" w:cs="Sylfaen"/>
            <w:noProof/>
            <w:lang w:val="ka-GE" w:eastAsia="x-none"/>
          </w:rPr>
          <w:t>მეურვე</w:t>
        </w:r>
        <w:del w:id="29" w:author="Giorgi Kupreishvili" w:date="2020-01-22T14:47:00Z">
          <w:r w:rsidR="00FF5899" w:rsidDel="00BC0320">
            <w:rPr>
              <w:rFonts w:ascii="Sylfaen" w:eastAsia="Times New Roman" w:hAnsi="Sylfaen" w:cs="Sylfaen"/>
              <w:noProof/>
              <w:lang w:val="ka-GE" w:eastAsia="x-none"/>
            </w:rPr>
            <w:delText>ზე</w:delText>
          </w:r>
        </w:del>
        <w:r w:rsidR="00FF5899">
          <w:rPr>
            <w:rFonts w:ascii="Sylfaen" w:eastAsia="Times New Roman" w:hAnsi="Sylfaen" w:cs="Sylfaen"/>
            <w:noProof/>
            <w:lang w:val="ka-GE" w:eastAsia="x-none"/>
          </w:rPr>
          <w:t>/მზრუნველ</w:t>
        </w:r>
        <w:del w:id="30" w:author="Giorgi Kupreishvili" w:date="2020-01-22T14:47:00Z">
          <w:r w:rsidR="00FF5899" w:rsidDel="00BC0320">
            <w:rPr>
              <w:rFonts w:ascii="Sylfaen" w:eastAsia="Times New Roman" w:hAnsi="Sylfaen" w:cs="Sylfaen"/>
              <w:noProof/>
              <w:lang w:val="ka-GE" w:eastAsia="x-none"/>
            </w:rPr>
            <w:delText>ზე</w:delText>
          </w:r>
        </w:del>
      </w:ins>
      <w:ins w:id="31" w:author="Giorgi Kupreishvili" w:date="2020-01-22T14:47:00Z">
        <w:r w:rsidR="00BC0320">
          <w:rPr>
            <w:rFonts w:ascii="Sylfaen" w:eastAsia="Times New Roman" w:hAnsi="Sylfaen" w:cs="Sylfaen"/>
            <w:noProof/>
            <w:lang w:val="ka-GE" w:eastAsia="x-none"/>
          </w:rPr>
          <w:t>ი)</w:t>
        </w:r>
      </w:ins>
      <w:del w:id="32" w:author="Tea Gvaramadze" w:date="2020-01-08T19:03:00Z">
        <w:r w:rsidDel="00FF5899">
          <w:rPr>
            <w:rFonts w:ascii="Sylfaen" w:eastAsia="Times New Roman" w:hAnsi="Sylfaen" w:cs="Sylfaen"/>
            <w:noProof/>
            <w:lang w:eastAsia="x-none"/>
          </w:rPr>
          <w:delText>.</w:delText>
        </w:r>
      </w:del>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4. ამ წესის მე-6 მუხლის მე-2 პუნქტით გათვალისწინებულ შემთხვევებში, ორი ან მეტსულიანი ღატაკი ოჯახის წევრთათვის საარსებო შემწეობის გამოთვლისას, მე-6 მუხლის მე-2 პუნქტის „ა“ ქვეპუნქტით გათვალისწინებული ოდენობა არის ღატაკი ოჯახის უხუცესი წევრის წილი, ხოლო, დანარჩენ წევრთა წილი არის 48  ლარი.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center"/>
        <w:rPr>
          <w:rFonts w:ascii="Sylfaen" w:eastAsia="Times New Roman" w:hAnsi="Sylfaen" w:cs="Sylfaen"/>
          <w:i/>
          <w:iCs/>
          <w:noProof/>
          <w:sz w:val="20"/>
          <w:szCs w:val="20"/>
          <w:lang w:eastAsia="x-none"/>
        </w:rPr>
      </w:pPr>
      <w:r>
        <w:rPr>
          <w:rFonts w:ascii="Sylfaen" w:eastAsia="Times New Roman" w:hAnsi="Sylfaen" w:cs="Sylfaen"/>
          <w:b/>
          <w:bCs/>
          <w:noProof/>
          <w:lang w:eastAsia="x-none"/>
        </w:rPr>
        <w:t>თავი II</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r>
        <w:rPr>
          <w:rFonts w:ascii="Sylfaen" w:eastAsia="Times New Roman" w:hAnsi="Sylfaen" w:cs="Sylfaen"/>
          <w:b/>
          <w:bCs/>
          <w:noProof/>
          <w:lang w:eastAsia="x-none"/>
        </w:rPr>
        <w:t>მუხლი 8</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r>
        <w:rPr>
          <w:rFonts w:ascii="Sylfaen" w:eastAsia="Times New Roman" w:hAnsi="Sylfaen" w:cs="Sylfaen"/>
          <w:b/>
          <w:bCs/>
          <w:noProof/>
          <w:lang w:eastAsia="x-none"/>
        </w:rPr>
        <w:t>მუხლი 8</w:t>
      </w:r>
      <w:r>
        <w:rPr>
          <w:rFonts w:ascii="Sylfaen" w:hAnsi="Sylfaen" w:cs="Sylfaen"/>
          <w:b/>
          <w:bCs/>
          <w:noProof/>
          <w:position w:val="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r>
        <w:rPr>
          <w:rFonts w:ascii="Sylfaen" w:eastAsia="Times New Roman" w:hAnsi="Sylfaen" w:cs="Sylfaen"/>
          <w:b/>
          <w:bCs/>
          <w:noProof/>
          <w:lang w:eastAsia="x-none"/>
        </w:rPr>
        <w:t>მუხლი 8</w:t>
      </w:r>
      <w:r>
        <w:rPr>
          <w:rFonts w:ascii="Sylfaen" w:hAnsi="Sylfaen" w:cs="Sylfaen"/>
          <w:b/>
          <w:bCs/>
          <w:noProof/>
          <w:position w:val="6"/>
          <w:lang w:eastAsia="x-none"/>
        </w:rPr>
        <w:t>3</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lastRenderedPageBreak/>
        <w:t>თავი III.</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 xml:space="preserve">საარსებო შემწეობის მიმღები ოჯახებისა და ადმინისტრირების კომპეტენტური ორგანოს </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უფლება-მოვალეობანი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9. საარსებო შემწეობის ადმინისტრირების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კომპეტენტური ორგანოს ფუნქციები და უფლება-მოვალეობანი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b/>
          <w:bCs/>
          <w:noProof/>
          <w:lang w:eastAsia="x-none"/>
        </w:rPr>
        <w:tab/>
      </w: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შემწეობის ადმინისტრირებისათვის სააგენტო უზრუნველყოფს: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ab/>
        <w:t>ა) საარსებო შემწეობის დანიშვნას, გაანგარიშებას, შეჩერებას, შეწყვეტას, განახლებას, აგრეთვე გაცემის ორგანიზაციას;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ab/>
        <w:t>ბ) საარსებო შემწეობის მიმღებთა აღრიცხვას;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eastAsia="Times New Roman" w:hAnsi="Sylfaen" w:cs="Sylfaen"/>
          <w:noProof/>
          <w:lang w:eastAsia="x-none"/>
        </w:rPr>
        <w:t>გ) სტატისტიკის წარმოებას.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1</w:t>
      </w:r>
      <w:r>
        <w:rPr>
          <w:rFonts w:ascii="Sylfaen" w:hAnsi="Sylfaen" w:cs="Sylfaen"/>
          <w:noProof/>
          <w:position w:val="8"/>
          <w:sz w:val="20"/>
          <w:szCs w:val="20"/>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სააგენტოს მიერ საარსებო შემწეობის ოდენობის გადაანგარიშება განხორციელდება ავტომატურად კანონმდებლობით გათვალისწინებული საარსებო შემწეობის ოდენობების ცვლილებების შემთხვევაში. </w:t>
      </w:r>
      <w:r>
        <w:rPr>
          <w:rFonts w:ascii="Sylfaen" w:hAnsi="Sylfaen" w:cs="Sylfaen"/>
          <w:i/>
          <w:iCs/>
          <w:noProof/>
          <w:sz w:val="20"/>
          <w:szCs w:val="20"/>
          <w:lang w:eastAsia="x-none"/>
        </w:rPr>
        <w:t xml:space="preserve">(21.06.2013 N 155 </w:t>
      </w:r>
      <w:r>
        <w:rPr>
          <w:rFonts w:ascii="Sylfaen" w:eastAsia="Times New Roman" w:hAnsi="Sylfaen" w:cs="Sylfaen"/>
          <w:i/>
          <w:iCs/>
          <w:noProof/>
          <w:sz w:val="20"/>
          <w:szCs w:val="20"/>
          <w:lang w:eastAsia="x-none"/>
        </w:rPr>
        <w:t>ამოქმედდეს 2013 წლის 1 ივლისიდან)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სააგენტო უფლებამოსილია:</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შეამოწმოს საარსებო შემწეობის მიმღები ოჯახი (ოჯახის გაერთიანების ან გაყოფის, ოჯახის წევრთა სოციალური სტატუსის, დასაქმების, რაოდენობის და/ან ოჯახის სოციალურ-ეკონომიკური მდგომარეობის სხვა არსებითი ცვლილებების გამოსავლენად) სააგენტოში დადგენილი წესებისა და პროცედურების შესაბამისად;</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არსებული/გამოვლენილი ფაქტების გათვალისწინებით, მიიღოს გადაწყვეტილება შემწეობის დანიშვნის, დანიშვნაზე უარის თქმის, შეჩერების, შეწყვეტის, ზედმეტად გაცემული შემწეობის უკან დაბრუნების ან/და შემწეობის ოდენობის გადაანგარიშების შესახებ;</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ოჯახის მიერ საარსებო შემწეობის მიღებასთან და/ან მონაცემთა ბაზაში რეგისტრაციასთან დაკავშირებით ნაკისრ ვალდებულებათა შეუსრულებლობის შემთხვევაში, შეაჩეროს და/ან შეწყვიტოს საარსებო შემწეობა;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შესაბამისი დაწესებულებების და/ან ორგანიზაციებისაგან გამოითხოვოს ინფორმაცია, რომელიც აუცილებელია ოჯახის დეკლარაციაში დაფიქსირებული მონაცემების გადამოწმების, საარსებო შემწეობის დანიშვნის, დანიშვნაზე უარის თქმის, გაანგარიშების, შეჩერების, განახლებისა და შეწყვეტის საკითხის გადაწყვეტისათვის;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ავტომატურად გადაუანგარიშოს დანიშნული საარსებო შემწეობა ოჯახს სოციალურ-ეკონომიკური მდგომარეობის შეფასების გარეშე, წევრის დაბადების (ბავშვის შვილად აყვანის) შემთხვევაში, თუ ოჯახის ბოლო შეფასებიდან და ბავშვის დაბადებიდან (შვილად აყვანიდან) არ არის გასული 2 წე</w:t>
      </w:r>
      <w:r>
        <w:rPr>
          <w:rFonts w:ascii="Sylfaen" w:eastAsia="Times New Roman" w:hAnsi="Sylfaen" w:cs="Sylfaen"/>
          <w:i/>
          <w:iCs/>
          <w:noProof/>
          <w:lang w:eastAsia="x-none"/>
        </w:rPr>
        <w:t>ლ</w:t>
      </w:r>
      <w:r>
        <w:rPr>
          <w:rFonts w:ascii="Sylfaen" w:eastAsia="Times New Roman" w:hAnsi="Sylfaen" w:cs="Sylfaen"/>
          <w:noProof/>
          <w:lang w:eastAsia="x-none"/>
        </w:rPr>
        <w:t>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lastRenderedPageBreak/>
        <w:t>ვ) ოჯახში განხორციელებული დემოგრაფიული ცვლილების – ოჯახის წევრ(ებ)ის გარდაცვალების შემთხვევაში, ავტომატურად გადაუანგარიშოს დანიშნული საარსებო შემწეობა ოჯახს სოციალურ-ეკონომიკური მდგომარეობის განმეორებით შეფასებამდე – „ოჯახის  დეკლარაციის“ ან რეგისტრაციის შეწყვეტის შესახებ შესაბამისი ინფორმაციის  მონაცემთა ბაზაში განთავსებამდე ოჯახის გარდაცვლილი წევრ(ებ)ის კუთვნილი თანხის გამოკლებით, ოჯახის წევრის გარდაცვალების შემდგომი თვიდან.</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სააგენტო უზრუნველყოფს ამ წესითა და მოქმედი კანონმდებლობით გათვალისწინებული სხვა ფუნქციებისა და უფლება-მოვალეობების შესრულებას.</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9</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ზედმეტად გაცემული საარსებო შემწეობის თანხების უკან დაბრუნების წესი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საარსებო შემწეობის ზედმეტად გაცემის (ჩარიცხვის) შემთხვევაში, სააგენტო იღებს გადაწყვეტილებას ამ თანხების უკან დაბრუნების შესახებ შემდეგი წესების დაცვით: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თუ ოჯახი საარსებო შემწეობის მიმღებია (მათ შორის, ახალი საიდენტიფიკაციო კოდით), სააგენტო ვალდებულია, დაქვითოს ოჯახზე ყოველთვიურად გასაცემი საარსებო შემწეობის თანხის 20%-ის ოდენობით;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თუ ოჯახს შეუწყდა საარსებო შემწეობა, ზედმეტად გაცემული საარსებო შემწეობის თანხის უკან დაბრუნება განხორციელდება საქართველოს კანონმდებლობის მოთხოვნათა შესაბამისად.</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9</w:t>
      </w:r>
      <w:r>
        <w:rPr>
          <w:rFonts w:ascii="Sylfaen" w:hAnsi="Sylfaen" w:cs="Sylfaen"/>
          <w:b/>
          <w:bCs/>
          <w:noProof/>
          <w:position w:val="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 xml:space="preserve">საარსებო შემწეობის მიუღებელი თანხის ანაზღაურება პირის გარდაცვალების შემთხვევაში </w:t>
      </w:r>
      <w:r>
        <w:rPr>
          <w:rFonts w:ascii="Sylfaen" w:hAnsi="Sylfaen" w:cs="Sylfaen"/>
          <w:i/>
          <w:iCs/>
          <w:noProof/>
          <w:sz w:val="20"/>
          <w:szCs w:val="20"/>
          <w:lang w:eastAsia="x-none"/>
        </w:rPr>
        <w:t>(18.08.2016 N407)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საარსებო შემწეობის თანხა, რომელიც პირს ეკუთვნოდა და მისი გარდაცვალების დროისათვის არ იქნა მიღებული, მიეცემა მის მემკვიდრეებს, თუ  მათ მიუღებელი თანხისთვის მიმართეს სააგენტოს  პირის გარდაცვალების დღიდან არაუგვიანეს ერთი წლისა.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საარსებო შემწეობის გამცემი საბანკო დაწესებულების მიერ სახელმწიფო ბიუჯეტში დაბრუნებას ექვემდებარება გარდაცვლილი პირის პირად ანგარიშზე არსებული თანხები, რომელიც არ იქნა გატანილი მემკვიდრის მიერ პირის გარდაცვალების დღიდან არა უგვიანეს ერთი წლის ვადაში.</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w:t>
      </w:r>
      <w:r>
        <w:rPr>
          <w:rFonts w:eastAsia="Times New Roman"/>
          <w:b/>
          <w:bCs/>
          <w:noProof/>
          <w:lang w:val="en-US"/>
        </w:rPr>
        <w:t>​</w:t>
      </w:r>
      <w:r>
        <w:rPr>
          <w:rFonts w:ascii="Sylfaen" w:hAnsi="Sylfaen" w:cs="Sylfaen"/>
          <w:b/>
          <w:bCs/>
          <w:noProof/>
          <w:position w:val="6"/>
          <w:lang w:val="en-US"/>
        </w:rPr>
        <w:t>3</w:t>
      </w:r>
      <w:r>
        <w:rPr>
          <w:rFonts w:ascii="Sylfaen" w:hAnsi="Sylfaen" w:cs="Sylfaen"/>
          <w:b/>
          <w:bCs/>
          <w:noProof/>
          <w:lang w:val="en-US"/>
        </w:rPr>
        <w:t xml:space="preserve">. </w:t>
      </w:r>
      <w:r>
        <w:rPr>
          <w:rFonts w:ascii="Sylfaen" w:eastAsia="Times New Roman" w:hAnsi="Sylfaen" w:cs="Sylfaen"/>
          <w:b/>
          <w:bCs/>
          <w:noProof/>
          <w:lang w:val="en-US"/>
        </w:rPr>
        <w:t xml:space="preserve">საარსებო შემწეობის ადმინისტრირების განსაკუთრებული წესი </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1.  2019 </w:t>
      </w:r>
      <w:r>
        <w:rPr>
          <w:rFonts w:ascii="Sylfaen" w:eastAsia="Times New Roman" w:hAnsi="Sylfaen" w:cs="Sylfaen"/>
          <w:noProof/>
          <w:lang w:val="en-US"/>
        </w:rPr>
        <w:t xml:space="preserve">წლის 1 იანვრის შემდეგ, იმ შემთხვევაში, თუ ამ წესის მე-7 მუხლის მე-2 პუნქტით გათვალისწინებული სარეიტინგო ქულის ზღვრული ოდენობის მქონე ოჯახის წევრ(ებ)ს სსიპ − შემოსავლების სამსახურის მონაცემების მიხედვით </w:t>
      </w:r>
      <w:r>
        <w:rPr>
          <w:rFonts w:ascii="Sylfaen" w:eastAsia="Times New Roman" w:hAnsi="Sylfaen" w:cs="Sylfaen"/>
          <w:noProof/>
          <w:lang w:val="en-US"/>
        </w:rPr>
        <w:lastRenderedPageBreak/>
        <w:t>დაუფიქსირდებათ ხელფასი (ყველა სხვა ანაზღაურების ჩათვლით), რომლის ოდენობას (საშუალოდ, ბოლო 4 თვეში ოჯახის ერთ წევრზე გაანგარიშებული) და  „ოჯახის დეკლარაციის“ შესაბამის გრაფაში − „ხელფასი (ყველა სხვა სახის ანაზღაურების ჩათვლით)“ დაფიქსირებულ (საშუალოდ, ოჯახის ერთ წევრზე გაანგარიშებული) ოდენობას  შორის სხვაობა აღემატება 175 ლარს, ოჯახს ამ მიზეზით სოციალურ-ეკონომიკური მდგომარეობის გადამოწმებისა და მონაცემთა ბაზაში რეგისტრაციის შეწყვეტის გარეშე უნარჩუნდება (არ უწყდება)  რეგისტრაცია მონაცემთა ბაზაში მინიჭებული სარეიტინგო ქულით და უწყვეტად უგრძელდება საარსებო შემწეობა ამ მუხლის მე-3 პუნქტით გათვალისწინებული პერიოდის განმავლობაში, საარსებო შემწეობის შეჩერების/შეწყვეტის ან/და ოჯახის სოციალურ-ეკონომიკური მდგომარეობის ხელახალი გადამოწმების, მონაცემთა ბაზაში რეგისტრაციის შეწყვეტის საფუძვლების წარმოშობამდე, გარდა ამ მუხლის მე-2 პუნქტით გათვალისწინებული შემთხვევებისა.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ამ მუხლის პირველი პუნქტით გათვალისწინებულ ოჯახებზე დანიშნული საარსებო შემწეობის ოდენობის ავტომატური გადაანგარიშება  ოჯახის სოციალურ-ეკონომიკური მდგომარეობის შეფასების გარეშე განხორციელდება ბავშვის დაბადების შემთხვევაში, თუ ოჯახის ბოლო შეფასებიდან და ბავშვის დაბადებიდან (შვილად აყვანიდან) არ არის გასული 2 წელი (ოჯახის მხრიდან მიმართვის შესაბამისად).</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ამ მუხლის პირველი პუნქტით გათვალისწინებულ ოჯახებზე არ ვრცელდება საქართველოს მთავრობის 2010 წლის 24 აპრილის</w:t>
      </w:r>
      <w:r>
        <w:rPr>
          <w:rFonts w:ascii="Sylfaen" w:hAnsi="Sylfaen" w:cs="Sylfaen"/>
          <w:noProof/>
          <w:lang w:val="en-US"/>
        </w:rPr>
        <w:t xml:space="preserve"> </w:t>
      </w:r>
      <w:r>
        <w:rPr>
          <w:rFonts w:ascii="Sylfaen" w:eastAsia="Times New Roman" w:hAnsi="Sylfaen" w:cs="Sylfaen"/>
          <w:noProof/>
          <w:lang w:val="en-US"/>
        </w:rPr>
        <w:t>№126 დადგენილებით დამტკიცებული „სოციალურად დაუცველი ოჯახების მონაცემთა ერთიანი ბაზის ფორმირების წესის“ მე-12 მუხლის მე-5 პუნქტით დადგენილი პირობები.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ამ მუხლის პირველი პუნქტით გათვალისწინებულ ოჯახებზე ამავე მუხლით გათვალისწინებული შეღავათები ვრცელდება: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ამ მუხლის პირველი პუნქტით გათვალისწინებული გარემოებების დადგენის თვიდან მომდევნო 12 თვის განმავლობაში ოჯახს უწყვეტად უნარჩუნდება ამ წესის მე-6 მუხლის მე-3 პუნქტის „ა“ − „დ“ ქვეპუნქტებით გათვალისწინებული საარსებო შემწეობა, თუ ამ მუხლით სხვა რამ არ არის დადგენილი;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ამ მუხლის პირველი პუნქტით გათვალისწინებული გარემოებების დადგენის თვიდან მომდევნო 24 თვის განმავლობაში ოჯახს უწყვეტად უნარჩუნდება ამ წესის მე-6 მუხლის მე-3 პუნქტის „ე“ ქვეპუნქტით გათვალისწინებული საარსებო შემწეობა და მინიჭებული სარეიტინგო ქულა, თუ ამ მუხლით სხვა რამ არ არის დადგენილი.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ამ მუხლის მე-4 პუნქტის მიზნებისათვის გარემოებების დადგენად მიიჩნევა 2019 წლის 1 იანვრის შემდგომ ნებისმიერ პერიოდში ოჯახისათვის მინიჭებული/არსებული (ძალაში შესული) სარეიტინგო ქულისა (რომლის ოდენობა ნაკლებია ამ წესის მე-7 მუხლის მე-2 პუნქტით გათვალისწინებულ ოდენობაზე) და „ხელფასის (ყველა სხვა სახის ანაზღაურების ჩათვლით)“  შესახებ სსიპ − </w:t>
      </w:r>
      <w:r>
        <w:rPr>
          <w:rFonts w:ascii="Sylfaen" w:eastAsia="Times New Roman" w:hAnsi="Sylfaen" w:cs="Sylfaen"/>
          <w:noProof/>
          <w:lang w:val="en-US"/>
        </w:rPr>
        <w:lastRenderedPageBreak/>
        <w:t>შემოსავლების სამსახურის მიერ მიწოდებული ან უკვე არსებული მონაცემების ერთი კალენდარული თვის განმავლობაში ერთობლივი განსაზღვრა.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ამ მუხლის პირველი პუნქტით გათვალისწინებულ ოჯახს უფლება აქვს, მიმართოს სააგენტოს ოჯახის სოციალურ-ეკონომიკური მდგომარეობის განმეორებითი გადამოწმების მოთხოვნით, შესაბამისი საფუძვლის წარმოშობისას. ამ შემთხვევაში ოჯახის სოციალურ-ეკონომიკური მდგომარეობის განმეორებითი გადამოწმება და  მინიჭებული სარეიტინგო ქულის ოდენობიდან გამომდინარე ადმინისტრირება გაგრძელდება ზოგადი წესით, კანონმდებლობით დადგენილი დებულებების შესაბამისად.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ამ მუხლით დადგენილი გამონაკლისების გარდა, ამავე მუხლის პირველი პუნქტით გათვალისწინებულ ოჯახებთან მიმართებით ძალაშია ამ წესით, აგრეთვე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w:t>
      </w:r>
      <w:r>
        <w:rPr>
          <w:rFonts w:ascii="Sylfaen" w:hAnsi="Sylfaen" w:cs="Sylfaen"/>
          <w:noProof/>
          <w:lang w:val="en-US"/>
        </w:rPr>
        <w:t xml:space="preserve"> </w:t>
      </w:r>
      <w:r>
        <w:rPr>
          <w:rFonts w:ascii="Sylfaen" w:eastAsia="Times New Roman" w:hAnsi="Sylfaen" w:cs="Sylfaen"/>
          <w:noProof/>
          <w:lang w:val="en-US"/>
        </w:rPr>
        <w:t>№126 დადგენილებით, „სოციალურად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მაისის</w:t>
      </w:r>
      <w:r>
        <w:rPr>
          <w:rFonts w:ascii="Sylfaen" w:hAnsi="Sylfaen" w:cs="Sylfaen"/>
          <w:noProof/>
          <w:lang w:val="en-US"/>
        </w:rPr>
        <w:t xml:space="preserve"> </w:t>
      </w:r>
      <w:r>
        <w:rPr>
          <w:rFonts w:ascii="Sylfaen" w:eastAsia="Times New Roman" w:hAnsi="Sylfaen" w:cs="Sylfaen"/>
          <w:noProof/>
          <w:lang w:val="en-US"/>
        </w:rPr>
        <w:t>№141/ნ ბრძანებითა და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w:t>
      </w:r>
      <w:r>
        <w:rPr>
          <w:rFonts w:ascii="Sylfaen" w:hAnsi="Sylfaen" w:cs="Sylfaen"/>
          <w:noProof/>
          <w:lang w:val="en-US"/>
        </w:rPr>
        <w:t xml:space="preserve"> </w:t>
      </w:r>
      <w:r>
        <w:rPr>
          <w:rFonts w:ascii="Sylfaen" w:eastAsia="Times New Roman" w:hAnsi="Sylfaen" w:cs="Sylfaen"/>
          <w:noProof/>
          <w:lang w:val="en-US"/>
        </w:rPr>
        <w:t>№225/ნ ბრძანებით გათვალისწინებული დებულებებით საარსებო შემწეობის შეჩერების/შეწყვეტის ან/და ოჯახის სოციალურ-ეკონომიკური მდგომარეობის ხელახალი გადამოწმების ან სოციალურად დაუცველი ოჯახების მონაცემთა ბაზაში რეგისტრაციის შეწყვეტის პირობები.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10. საარსებო შემწეობის მიმღები ოჯახის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უფლება-მოვალეობანი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შემწეობის ოჯახს უფლება აქვს: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eastAsia="Times New Roman" w:hAnsi="Sylfaen" w:cs="Sylfaen"/>
          <w:noProof/>
          <w:lang w:eastAsia="x-none"/>
        </w:rPr>
        <w:t>ა) მიიღოს საარსებო შემწეობა ამ წესით განსაზღვრული პირობებითა და ოდენობით;</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eastAsia="Times New Roman" w:hAnsi="Sylfaen" w:cs="Sylfaen"/>
          <w:noProof/>
          <w:lang w:eastAsia="x-none"/>
        </w:rPr>
        <w:t>ბ) მოითხოვოს საარსებო შემწეობის ადგილზე მიტანა, თუ ოჯახის ყველა სრუწლოვან, ქმედუნარიან წევრს შეზღუდული აქვს გადაადგილების უნარი (ადგილზე მიტანის სხვა შემთხვევებსა და გარემოებებს განსაზღვრავს სააგენტო);</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 xml:space="preserve">გ) საქართველოს კანონმდებლობის შესაბამისად საარსებო შემწეობასთან ერთად მიიღოს სახელმწიფო პენსია/საპენსიო პაკეტი, სახელმწიფო კომპენსაცია, სოციალური პაკეტი  და სხვა სოციალური დახმარება, თუ კანონმდებლობით სხვა რამ არ არის გათვალისწინებული. </w:t>
      </w:r>
      <w:r>
        <w:rPr>
          <w:rFonts w:ascii="Sylfaen" w:hAnsi="Sylfaen" w:cs="Sylfaen"/>
          <w:i/>
          <w:iCs/>
          <w:noProof/>
          <w:sz w:val="20"/>
          <w:szCs w:val="20"/>
          <w:lang w:eastAsia="x-none"/>
        </w:rPr>
        <w:t xml:space="preserve">(21.06.2013 N 155 </w:t>
      </w:r>
      <w:r>
        <w:rPr>
          <w:rFonts w:ascii="Sylfaen" w:eastAsia="Times New Roman" w:hAnsi="Sylfaen" w:cs="Sylfaen"/>
          <w:i/>
          <w:iCs/>
          <w:noProof/>
          <w:sz w:val="20"/>
          <w:szCs w:val="20"/>
          <w:lang w:eastAsia="x-none"/>
        </w:rPr>
        <w:t>ამოქმედდეს 2013 წლის 1 ივლისიდან)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საარსებო შემწეობის მიმღები ოჯახი ვალდებულია: </w:t>
      </w:r>
      <w:r>
        <w:rPr>
          <w:rFonts w:ascii="Sylfaen" w:hAnsi="Sylfaen" w:cs="Sylfaen"/>
          <w:i/>
          <w:iCs/>
          <w:noProof/>
          <w:sz w:val="20"/>
          <w:szCs w:val="20"/>
          <w:lang w:eastAsia="x-none"/>
        </w:rPr>
        <w:t>(18.08.2016 N407)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აცნობოს სააგენტოს ოჯახის წევრთა შემადგენლობაში მომხდარი დემოგრაფიული ცვლილებები (წევრ(ებ)ის გარდაცვალება, გამოკლება, დამატება, საზღვარგარეთ 3 თვეზე მეტი ვადით წასვლა), ამ ცვლილებიდან ერთი თვის ვადაში;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ბ) აცნობოს სააგენტოს იმ გარემოების დადგომა, რომელსაც თან სდევს ოჯახის სოციალურ-ეკონომიკური მდგომარეობის ცვლილება  ან ოჯახის მუდმივი საცხოვრებელი ადგილის შეცვლა, ამ ცვლილებიდან ერთი თვის ვადაში;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შეასრულოს სააგენტოს მიერ განსაზღვრული და საქართველოს კანონმდებლობით გათვალისწინებული სხვა მოვალეობანი.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 xml:space="preserve">ამ მუხლის მიზნებისთვის სოციალურ-ეკონომიკური მდგომარეობის ცვლილებად ითვლება მხოლოდ: </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ოჯახის წევრ(ებ)ის შემოსავლის გაზრდა/გაჩენა, გარდა იმ შემთხვევისა, როდესაც სსიპ – შემოსავლების სამსახურის მიერ მიწოდებულ ხელზე აღებული ხელფასის (ყველა სხვა ანაზღაურების ჩათვლით) ოდენობას (საშუალოდ, ბოლო 4 თვეში ოჯახის ერთ წევრზე გაანგარიშებული) და  „ოჯახის დეკლარაციის“ შესაბამის გრაფაში − „ხელფასი (ყველა სხვა სახის ანაზღაურების ჩათვლით)“ დაფიქსირებულ (საშუალოდ, ოჯახის ერთ წევრზე გაანგარიშებული) ოდენობას  შორის სხვაობა ტოლია ან ნაკლებია 175 ლარზე;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უძრავი ქონების ან/და საქართველოს მთავრობის 2014 წლის 31 დეკემბრის</w:t>
      </w:r>
      <w:r>
        <w:rPr>
          <w:rFonts w:ascii="Sylfaen" w:hAnsi="Sylfaen" w:cs="Sylfaen"/>
          <w:noProof/>
          <w:lang w:val="en-US"/>
        </w:rPr>
        <w:t xml:space="preserve"> </w:t>
      </w:r>
      <w:r>
        <w:rPr>
          <w:rFonts w:ascii="Sylfaen" w:eastAsia="Times New Roman" w:hAnsi="Sylfaen" w:cs="Sylfaen"/>
          <w:noProof/>
          <w:lang w:val="en-US"/>
        </w:rPr>
        <w:t>№758 დადგენილებით დამტკიცებული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მეთოდოლოგიით“ გათვალისწინებული მოძრავი ქონების შეძენა.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ამ მუხლის მე-2 პუნქტით გათვალისწინებული ვალდებულების შეუსრულებლობის შემთხვევაში, სააგენტოს უფლება აქვს, შეაჩეროს ან შეწყვიტოს საარსებო შემწეობის გაცემა და/ან გადაამოწმოს  ოჯახი, შეუწყვიტოს ოჯახს მონაცემთა ბაზაში რეგისტრაცია და/ან აუკრძალოს მომდევნო ერთი წლის განმავლობაში მონაცემთა ბაზაში განმეორებითი რეგისტრაცია.</w:t>
      </w:r>
      <w:r>
        <w:rPr>
          <w:rFonts w:ascii="Sylfaen" w:hAnsi="Sylfaen" w:cs="Sylfaen"/>
          <w:i/>
          <w:iCs/>
          <w:noProof/>
          <w:sz w:val="20"/>
          <w:szCs w:val="20"/>
          <w:lang w:eastAsia="x-none"/>
        </w:rPr>
        <w:t>(18.08.2016 N407)</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center"/>
        <w:rPr>
          <w:rFonts w:ascii="Sylfaen" w:eastAsia="Times New Roman" w:hAnsi="Sylfaen" w:cs="Sylfaen"/>
          <w:i/>
          <w:iCs/>
          <w:noProof/>
          <w:sz w:val="20"/>
          <w:szCs w:val="20"/>
          <w:lang w:eastAsia="x-none"/>
        </w:rPr>
      </w:pPr>
      <w:r>
        <w:rPr>
          <w:rFonts w:ascii="Sylfaen" w:eastAsia="Times New Roman" w:hAnsi="Sylfaen" w:cs="Sylfaen"/>
          <w:b/>
          <w:bCs/>
          <w:noProof/>
          <w:lang w:eastAsia="x-none"/>
        </w:rPr>
        <w:t>თავი III</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center"/>
        <w:rPr>
          <w:rFonts w:ascii="Sylfaen" w:eastAsia="Times New Roman" w:hAnsi="Sylfaen" w:cs="Sylfaen"/>
          <w:i/>
          <w:iCs/>
          <w:noProof/>
          <w:sz w:val="20"/>
          <w:szCs w:val="20"/>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r>
        <w:rPr>
          <w:rFonts w:ascii="Sylfaen" w:eastAsia="Times New Roman" w:hAnsi="Sylfaen" w:cs="Sylfaen"/>
          <w:b/>
          <w:bCs/>
          <w:noProof/>
          <w:lang w:eastAsia="x-none"/>
        </w:rPr>
        <w:t>მუხლი 10</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r>
        <w:rPr>
          <w:rFonts w:ascii="Sylfaen" w:eastAsia="Times New Roman" w:hAnsi="Sylfaen" w:cs="Sylfaen"/>
          <w:b/>
          <w:bCs/>
          <w:noProof/>
          <w:lang w:eastAsia="x-none"/>
        </w:rPr>
        <w:t>მუხლი 10</w:t>
      </w:r>
      <w:r>
        <w:rPr>
          <w:rFonts w:ascii="Sylfaen" w:hAnsi="Sylfaen" w:cs="Sylfaen"/>
          <w:b/>
          <w:bCs/>
          <w:noProof/>
          <w:position w:val="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noProof/>
          <w:lang w:eastAsia="x-none"/>
        </w:rPr>
      </w:pPr>
      <w:r>
        <w:rPr>
          <w:rFonts w:ascii="Sylfaen" w:eastAsia="Times New Roman" w:hAnsi="Sylfaen" w:cs="Sylfaen"/>
          <w:b/>
          <w:bCs/>
          <w:noProof/>
          <w:lang w:eastAsia="x-none"/>
        </w:rPr>
        <w:t>თავი III</w:t>
      </w:r>
      <w:r>
        <w:rPr>
          <w:rFonts w:eastAsia="Times New Roman"/>
          <w:b/>
          <w:bCs/>
          <w:noProof/>
          <w:position w:val="6"/>
          <w:lang w:eastAsia="x-none"/>
        </w:rPr>
        <w:t>​</w:t>
      </w:r>
      <w:r>
        <w:rPr>
          <w:rFonts w:ascii="Sylfaen" w:hAnsi="Sylfaen" w:cs="Sylfaen"/>
          <w:b/>
          <w:bCs/>
          <w:noProof/>
          <w:position w:val="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 xml:space="preserve">რეინტეგრაციის შემწეობისა და მინდობით აღზრდის ანაზღაურების ოდენობა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b/>
          <w:bCs/>
          <w:noProof/>
          <w:lang w:eastAsia="x-none"/>
        </w:rPr>
        <w:t xml:space="preserve">შენიშვნა: </w:t>
      </w:r>
      <w:r>
        <w:rPr>
          <w:rFonts w:ascii="Sylfaen" w:eastAsia="Times New Roman" w:hAnsi="Sylfaen" w:cs="Sylfaen"/>
          <w:noProof/>
          <w:lang w:eastAsia="x-none"/>
        </w:rPr>
        <w:t>ამ თავის მიზნებისთვის განსხვავებული საჭიროების მქონე ბავშვი არის შეზღუდული შესაძლებლობის სტატუსის მქონე ბავშვი, რაც დასტურდება სამედიცინო-სოციალური ექსპერტიზის აქტის ამონაწერით (ფორმა</w:t>
      </w:r>
      <w:r>
        <w:rPr>
          <w:rFonts w:ascii="Sylfaen" w:hAnsi="Sylfaen" w:cs="Sylfaen"/>
          <w:noProof/>
          <w:lang w:eastAsia="x-none"/>
        </w:rPr>
        <w:t xml:space="preserve"> </w:t>
      </w:r>
      <w:r>
        <w:rPr>
          <w:rFonts w:ascii="Sylfaen" w:eastAsia="Times New Roman" w:hAnsi="Sylfaen" w:cs="Sylfaen"/>
          <w:noProof/>
          <w:lang w:eastAsia="x-none"/>
        </w:rPr>
        <w:t>№50/4)  ან ჯანმრთელობის პრობლემების ან/და ქცევითი პრობლემების მქონე ბავშვი, რომელსაც სპეციფიკური ზრუნვა ესაჭიროება, რაც დასტურდება ცნობით (ჯანმრთელობის მდგომარეობის შესახებ ცნობა ფორმა</w:t>
      </w:r>
      <w:r>
        <w:rPr>
          <w:rFonts w:ascii="Sylfaen" w:hAnsi="Sylfaen" w:cs="Sylfaen"/>
          <w:noProof/>
          <w:lang w:eastAsia="x-none"/>
        </w:rPr>
        <w:t xml:space="preserve"> </w:t>
      </w:r>
      <w:r>
        <w:rPr>
          <w:rFonts w:ascii="Sylfaen" w:eastAsia="Times New Roman" w:hAnsi="Sylfaen" w:cs="Sylfaen"/>
          <w:noProof/>
          <w:lang w:eastAsia="x-none"/>
        </w:rPr>
        <w:t xml:space="preserve">№IV-100/ა) და დიაგნოზი შეესაბამება „მინდობით აღზრდის წესის დამტკიცების შესახებ“ საქართველოს შრომის, </w:t>
      </w:r>
      <w:r>
        <w:rPr>
          <w:rFonts w:ascii="Sylfaen" w:eastAsia="Times New Roman" w:hAnsi="Sylfaen" w:cs="Sylfaen"/>
          <w:noProof/>
          <w:lang w:eastAsia="x-none"/>
        </w:rPr>
        <w:lastRenderedPageBreak/>
        <w:t>ჯანმრთელობისა და სოციალური დაცვის მინისტრის 2017 წლის 27 დეკემბრის</w:t>
      </w:r>
      <w:r>
        <w:rPr>
          <w:rFonts w:ascii="Sylfaen" w:hAnsi="Sylfaen" w:cs="Sylfaen"/>
          <w:noProof/>
          <w:lang w:eastAsia="x-none"/>
        </w:rPr>
        <w:t xml:space="preserve"> </w:t>
      </w:r>
      <w:r>
        <w:rPr>
          <w:rFonts w:ascii="Sylfaen" w:eastAsia="Times New Roman" w:hAnsi="Sylfaen" w:cs="Sylfaen"/>
          <w:noProof/>
          <w:lang w:eastAsia="x-none"/>
        </w:rPr>
        <w:t>№01-72/ნ ბრძანების</w:t>
      </w:r>
      <w:r>
        <w:rPr>
          <w:rFonts w:ascii="Sylfaen" w:hAnsi="Sylfaen" w:cs="Sylfaen"/>
          <w:noProof/>
          <w:lang w:eastAsia="x-none"/>
        </w:rPr>
        <w:t xml:space="preserve"> </w:t>
      </w:r>
      <w:r>
        <w:rPr>
          <w:rFonts w:ascii="Sylfaen" w:eastAsia="Times New Roman" w:hAnsi="Sylfaen" w:cs="Sylfaen"/>
          <w:noProof/>
          <w:lang w:eastAsia="x-none"/>
        </w:rPr>
        <w:t xml:space="preserve">№2 დანართით დადგენილ სპეციალიზებული მინდობით აღზრდის სამიზნე ჯგუფის განსაზღვრისათვის საჭირო კრიტერიუმებს. </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10</w:t>
      </w:r>
      <w:r>
        <w:rPr>
          <w:rFonts w:eastAsia="Times New Roman"/>
          <w:b/>
          <w:bCs/>
          <w:noProof/>
          <w:position w:val="6"/>
          <w:lang w:eastAsia="x-none"/>
        </w:rPr>
        <w:t>​</w:t>
      </w:r>
      <w:r>
        <w:rPr>
          <w:rFonts w:ascii="Sylfaen" w:hAnsi="Sylfaen" w:cs="Sylfaen"/>
          <w:b/>
          <w:bCs/>
          <w:noProof/>
          <w:position w:val="6"/>
          <w:lang w:eastAsia="x-none"/>
        </w:rPr>
        <w:t>3</w:t>
      </w:r>
      <w:r>
        <w:rPr>
          <w:rFonts w:ascii="Sylfaen" w:hAnsi="Sylfaen" w:cs="Sylfaen"/>
          <w:b/>
          <w:bCs/>
          <w:noProof/>
          <w:lang w:eastAsia="x-none"/>
        </w:rPr>
        <w:t xml:space="preserve">. </w:t>
      </w:r>
      <w:r>
        <w:rPr>
          <w:rFonts w:ascii="Sylfaen" w:eastAsia="Times New Roman" w:hAnsi="Sylfaen" w:cs="Sylfaen"/>
          <w:b/>
          <w:bCs/>
          <w:noProof/>
          <w:lang w:eastAsia="x-none"/>
        </w:rPr>
        <w:t>რეინტეგრაციის შემწეობის ოდენობა</w:t>
      </w:r>
      <w:ins w:id="33" w:author="Tea Gvaramadze" w:date="2020-01-08T17:01:00Z">
        <w:r w:rsidR="00836B44">
          <w:rPr>
            <w:rFonts w:ascii="Sylfaen" w:eastAsia="Times New Roman" w:hAnsi="Sylfaen" w:cs="Sylfaen"/>
            <w:b/>
            <w:bCs/>
            <w:noProof/>
            <w:lang w:val="ka-GE" w:eastAsia="x-none"/>
          </w:rPr>
          <w:t>,</w:t>
        </w:r>
      </w:ins>
      <w:del w:id="34" w:author="Tea Gvaramadze" w:date="2020-01-08T17:01:00Z">
        <w:r w:rsidDel="00836B44">
          <w:rPr>
            <w:rFonts w:ascii="Sylfaen" w:eastAsia="Times New Roman" w:hAnsi="Sylfaen" w:cs="Sylfaen"/>
            <w:b/>
            <w:bCs/>
            <w:noProof/>
            <w:lang w:eastAsia="x-none"/>
          </w:rPr>
          <w:delText xml:space="preserve"> და</w:delText>
        </w:r>
      </w:del>
      <w:r>
        <w:rPr>
          <w:rFonts w:ascii="Sylfaen" w:eastAsia="Times New Roman" w:hAnsi="Sylfaen" w:cs="Sylfaen"/>
          <w:b/>
          <w:bCs/>
          <w:noProof/>
          <w:lang w:eastAsia="x-none"/>
        </w:rPr>
        <w:t xml:space="preserve"> დანიშვნის</w:t>
      </w:r>
      <w:ins w:id="35" w:author="Tea Gvaramadze" w:date="2020-01-08T17:01:00Z">
        <w:r w:rsidR="00836B44">
          <w:rPr>
            <w:rFonts w:ascii="Sylfaen" w:eastAsia="Times New Roman" w:hAnsi="Sylfaen" w:cs="Sylfaen"/>
            <w:b/>
            <w:bCs/>
            <w:noProof/>
            <w:lang w:val="ka-GE" w:eastAsia="x-none"/>
          </w:rPr>
          <w:t xml:space="preserve">ა და გაცემის </w:t>
        </w:r>
      </w:ins>
      <w:r>
        <w:rPr>
          <w:rFonts w:ascii="Sylfaen" w:eastAsia="Times New Roman" w:hAnsi="Sylfaen" w:cs="Sylfaen"/>
          <w:b/>
          <w:bCs/>
          <w:noProof/>
          <w:lang w:eastAsia="x-none"/>
        </w:rPr>
        <w:t xml:space="preserve"> პრინციპები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რეინტეგრაციის შემწეობა განისაზღვროს შემდეგი ოდენობით:</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ბავშვისათვის – თვეში 100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განსხვავებული საჭიროების მქონე ბავშვისათვის – თვეში 160 ლარით.</w:t>
      </w:r>
    </w:p>
    <w:p w:rsidR="005D5C19" w:rsidDel="00AB71BD"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6" w:author="Tea Gvaramadze" w:date="2020-01-08T18:56:00Z"/>
          <w:rFonts w:ascii="Sylfaen" w:eastAsia="Times New Roman" w:hAnsi="Sylfaen" w:cs="Sylfaen"/>
          <w:noProof/>
          <w:lang w:eastAsia="x-none"/>
        </w:rPr>
      </w:pPr>
      <w:del w:id="37" w:author="Tea Gvaramadze" w:date="2020-01-08T18:56:00Z">
        <w:r w:rsidDel="00AB71BD">
          <w:rPr>
            <w:rFonts w:ascii="Sylfaen" w:eastAsia="Times New Roman" w:hAnsi="Sylfaen" w:cs="Sylfaen"/>
            <w:noProof/>
            <w:lang w:eastAsia="x-none"/>
          </w:rPr>
          <w:delText xml:space="preserve">ბ) განსხვავებული საჭიროების მქონე ბავშვისათვის – თვეში 130 ლარით. </w:delText>
        </w:r>
      </w:del>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 w:author="Tea Gvaramadze" w:date="2020-01-08T17:01:00Z"/>
          <w:rFonts w:ascii="Sylfaen" w:eastAsia="Times New Roman" w:hAnsi="Sylfaen" w:cs="Sylfaen"/>
          <w:noProof/>
          <w:lang w:eastAsia="x-none"/>
        </w:rPr>
      </w:pPr>
      <w:r>
        <w:rPr>
          <w:rFonts w:ascii="Sylfaen" w:eastAsia="Times New Roman" w:hAnsi="Sylfaen" w:cs="Sylfaen"/>
          <w:noProof/>
          <w:lang w:eastAsia="x-none"/>
        </w:rPr>
        <w:t>2. ბავშვისათვის შეზღუდული შესაძლებლობის სტატუსის დადგენის/დაკარგვის შემთხვევაში ან</w:t>
      </w:r>
      <w:ins w:id="39" w:author="Giorgi Kupreishvili" w:date="2020-01-22T14:53:00Z">
        <w:r w:rsidR="00DD5366">
          <w:rPr>
            <w:rFonts w:ascii="Sylfaen" w:eastAsia="Times New Roman" w:hAnsi="Sylfaen" w:cs="Sylfaen"/>
            <w:noProof/>
            <w:lang w:val="ka-GE" w:eastAsia="x-none"/>
          </w:rPr>
          <w:t xml:space="preserve"> ბავშვის</w:t>
        </w:r>
      </w:ins>
      <w:r>
        <w:rPr>
          <w:rFonts w:ascii="Sylfaen" w:eastAsia="Times New Roman" w:hAnsi="Sylfaen" w:cs="Sylfaen"/>
          <w:noProof/>
          <w:lang w:eastAsia="x-none"/>
        </w:rPr>
        <w:t xml:space="preserve"> ჯანმრთელობის </w:t>
      </w:r>
      <w:ins w:id="40" w:author="Giorgi Kupreishvili" w:date="2020-01-22T14:53:00Z">
        <w:r w:rsidR="00DD5366">
          <w:rPr>
            <w:rFonts w:ascii="Sylfaen" w:eastAsia="Times New Roman" w:hAnsi="Sylfaen" w:cs="Sylfaen"/>
            <w:noProof/>
            <w:lang w:val="ka-GE" w:eastAsia="x-none"/>
          </w:rPr>
          <w:t xml:space="preserve">მდგომარეობის შეცვლის შემთხვევაში, როდესაც </w:t>
        </w:r>
      </w:ins>
      <w:del w:id="41" w:author="Giorgi Kupreishvili" w:date="2020-01-22T14:51:00Z">
        <w:r w:rsidDel="00DD5366">
          <w:rPr>
            <w:rFonts w:ascii="Sylfaen" w:eastAsia="Times New Roman" w:hAnsi="Sylfaen" w:cs="Sylfaen"/>
            <w:noProof/>
            <w:lang w:eastAsia="x-none"/>
          </w:rPr>
          <w:delText>პრობლემების</w:delText>
        </w:r>
      </w:del>
      <w:r>
        <w:rPr>
          <w:rFonts w:ascii="Sylfaen" w:eastAsia="Times New Roman" w:hAnsi="Sylfaen" w:cs="Sylfaen"/>
          <w:noProof/>
          <w:lang w:eastAsia="x-none"/>
        </w:rPr>
        <w:t xml:space="preserve"> </w:t>
      </w:r>
      <w:del w:id="42" w:author="Giorgi Kupreishvili" w:date="2020-01-22T14:54:00Z">
        <w:r w:rsidDel="00DD5366">
          <w:rPr>
            <w:rFonts w:ascii="Sylfaen" w:eastAsia="Times New Roman" w:hAnsi="Sylfaen" w:cs="Sylfaen"/>
            <w:noProof/>
            <w:lang w:eastAsia="x-none"/>
          </w:rPr>
          <w:delText>ან/და ქცევითი პრობლემების მქონე ბავშვისათვის ჯანმრთელობის მდგომარეობის შეცვლის შემთხვევაში,</w:delText>
        </w:r>
      </w:del>
      <w:r>
        <w:rPr>
          <w:rFonts w:ascii="Sylfaen" w:eastAsia="Times New Roman" w:hAnsi="Sylfaen" w:cs="Sylfaen"/>
          <w:noProof/>
          <w:lang w:eastAsia="x-none"/>
        </w:rPr>
        <w:t xml:space="preserve"> როდესაც ის აღარ აკმაყოფილებს</w:t>
      </w:r>
      <w:ins w:id="43" w:author="Giorgi Kupreishvili" w:date="2020-01-22T14:51:00Z">
        <w:r w:rsidR="00DD5366">
          <w:rPr>
            <w:rFonts w:ascii="Sylfaen" w:eastAsia="Times New Roman" w:hAnsi="Sylfaen" w:cs="Sylfaen"/>
            <w:noProof/>
            <w:lang w:val="ka-GE" w:eastAsia="x-none"/>
          </w:rPr>
          <w:t xml:space="preserve">/ან </w:t>
        </w:r>
      </w:ins>
      <w:ins w:id="44" w:author="Giorgi Kupreishvili" w:date="2020-01-22T14:52:00Z">
        <w:r w:rsidR="00DD5366">
          <w:rPr>
            <w:rFonts w:ascii="Sylfaen" w:eastAsia="Times New Roman" w:hAnsi="Sylfaen" w:cs="Sylfaen"/>
            <w:noProof/>
            <w:lang w:val="ka-GE" w:eastAsia="x-none"/>
          </w:rPr>
          <w:t>და</w:t>
        </w:r>
      </w:ins>
      <w:ins w:id="45" w:author="Giorgi Kupreishvili" w:date="2020-01-22T14:51:00Z">
        <w:r w:rsidR="00DD5366">
          <w:rPr>
            <w:rFonts w:ascii="Sylfaen" w:eastAsia="Times New Roman" w:hAnsi="Sylfaen" w:cs="Sylfaen"/>
            <w:noProof/>
            <w:lang w:val="ka-GE" w:eastAsia="x-none"/>
          </w:rPr>
          <w:t>ექვემდებარება</w:t>
        </w:r>
      </w:ins>
      <w:r>
        <w:rPr>
          <w:rFonts w:ascii="Sylfaen" w:eastAsia="Times New Roman" w:hAnsi="Sylfaen" w:cs="Sylfaen"/>
          <w:noProof/>
          <w:lang w:eastAsia="x-none"/>
        </w:rPr>
        <w:t xml:space="preserve"> „მინდობით აღზრდის წესის დამტკიცების შესახებ“ საქართველოს შრომის, ჯანმრთელობისა და სოციალური დაცვის მინისტრის 2017 წლის 27 დეკემბრის</w:t>
      </w:r>
      <w:r>
        <w:rPr>
          <w:rFonts w:ascii="Sylfaen" w:hAnsi="Sylfaen" w:cs="Sylfaen"/>
          <w:noProof/>
          <w:lang w:eastAsia="x-none"/>
        </w:rPr>
        <w:t xml:space="preserve"> </w:t>
      </w:r>
      <w:r>
        <w:rPr>
          <w:rFonts w:ascii="Sylfaen" w:eastAsia="Times New Roman" w:hAnsi="Sylfaen" w:cs="Sylfaen"/>
          <w:noProof/>
          <w:lang w:eastAsia="x-none"/>
        </w:rPr>
        <w:t>№01-72/ნ ბრძანების</w:t>
      </w:r>
      <w:r>
        <w:rPr>
          <w:rFonts w:ascii="Sylfaen" w:hAnsi="Sylfaen" w:cs="Sylfaen"/>
          <w:noProof/>
          <w:lang w:eastAsia="x-none"/>
        </w:rPr>
        <w:t xml:space="preserve"> </w:t>
      </w:r>
      <w:r>
        <w:rPr>
          <w:rFonts w:ascii="Sylfaen" w:eastAsia="Times New Roman" w:hAnsi="Sylfaen" w:cs="Sylfaen"/>
          <w:noProof/>
          <w:lang w:eastAsia="x-none"/>
        </w:rPr>
        <w:t xml:space="preserve">№2 დანართით დადგენილ სპეციალიზებული მინდობით აღზრდის სამიზნე ჯგუფის განსაზღვრისათვის საჭირო კრიტერიუმებს, რეინტეგრაციის შემწეობის ოდენობა  განისაზღვრება ამ მუხლის პირველი პუნქტის შესაბამისად, </w:t>
      </w:r>
      <w:ins w:id="46" w:author="Tea Gvaramadze" w:date="2020-01-08T17:01:00Z">
        <w:r w:rsidR="00836B44">
          <w:rPr>
            <w:rFonts w:ascii="Sylfaen" w:eastAsia="Times New Roman" w:hAnsi="Sylfaen" w:cs="Sylfaen"/>
            <w:noProof/>
            <w:lang w:val="ka-GE" w:eastAsia="x-none"/>
          </w:rPr>
          <w:t xml:space="preserve">სახელმწიფო ზრუნვის </w:t>
        </w:r>
      </w:ins>
      <w:r>
        <w:rPr>
          <w:rFonts w:ascii="Sylfaen" w:eastAsia="Times New Roman" w:hAnsi="Sylfaen" w:cs="Sylfaen"/>
          <w:noProof/>
          <w:lang w:eastAsia="x-none"/>
        </w:rPr>
        <w:t xml:space="preserve">სააგენტოს, როგორც მეურვეობისა და მზრუნველობის ორგანოს სათათბირო ორგანოს − რეგიონული საბჭოს მიერ მიღებული გადაწყვეტილებით და გაიცემა გადაწყვეტილების მიღების მომდევნო თვის პირველი რიცხვიდან. </w:t>
      </w:r>
    </w:p>
    <w:p w:rsidR="00836B44" w:rsidRDefault="00836B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5C19" w:rsidDel="003F0523"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47" w:author="Tea Gvaramadze" w:date="2020-01-08T17:41:00Z"/>
          <w:rFonts w:ascii="Sylfaen" w:eastAsia="Times New Roma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10</w:t>
      </w:r>
      <w:r>
        <w:rPr>
          <w:rFonts w:eastAsia="Times New Roman"/>
          <w:b/>
          <w:bCs/>
          <w:noProof/>
          <w:lang w:val="en-US"/>
        </w:rPr>
        <w:t>​</w:t>
      </w:r>
      <w:r>
        <w:rPr>
          <w:rFonts w:ascii="Sylfaen" w:hAnsi="Sylfaen" w:cs="Sylfaen"/>
          <w:b/>
          <w:bCs/>
          <w:noProof/>
          <w:position w:val="6"/>
          <w:lang w:val="en-US"/>
        </w:rPr>
        <w:t>4</w:t>
      </w:r>
      <w:r>
        <w:rPr>
          <w:rFonts w:ascii="Sylfaen" w:hAnsi="Sylfaen" w:cs="Sylfaen"/>
          <w:b/>
          <w:bCs/>
          <w:noProof/>
          <w:lang w:val="en-US"/>
        </w:rPr>
        <w:t xml:space="preserve">. </w:t>
      </w:r>
      <w:r>
        <w:rPr>
          <w:rFonts w:ascii="Sylfaen" w:eastAsia="Times New Roman" w:hAnsi="Sylfaen" w:cs="Sylfaen"/>
          <w:b/>
          <w:bCs/>
          <w:noProof/>
          <w:lang w:val="en-US"/>
        </w:rPr>
        <w:t xml:space="preserve">მინდობით აღზრდის ანაზღაურების ოდენობა </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მინდობით აღზრდის ანაზღაურება განისაზღვრება შემდეგი ოდენობით: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ნათესაურ მინდობით აღზრდაში განთავსებული ბავშვისათვის – თვეში 200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რეგულარულ მინდობით აღზრდაში განთავსებული ბავშვისათვის – ერთი კალენდარული დღისათვის 16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ნათესაურ მინდობით აღზრდაში განსხვავებული საჭიროების  მქონე ბავშვისათვის – თვეში 375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სპეციალიზებულ მინდობით აღზრდაში განთავსებული განსხვავებული საჭიროების მქონე ბავშვისათვის – ერთი კალენდარული დღისათვის 30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noProof/>
          <w:lang w:val="en-US"/>
        </w:rPr>
        <w:t xml:space="preserve">ე) გადაუდებელ მინდობით აღზრდაში განთავსებული ბავშვისთვის  – ერთი კალენდარული დღისათვის 30 ლარით; </w:t>
      </w:r>
      <w:r>
        <w:rPr>
          <w:rFonts w:ascii="Sylfaen" w:hAnsi="Sylfaen" w:cs="Sylfaen"/>
          <w:i/>
          <w:iCs/>
          <w:noProof/>
          <w:sz w:val="20"/>
          <w:szCs w:val="20"/>
          <w:lang w:val="en-US"/>
        </w:rPr>
        <w:t xml:space="preserve">(31.12.2019 N669 </w:t>
      </w:r>
      <w:r>
        <w:rPr>
          <w:rFonts w:ascii="Sylfaen" w:eastAsia="Times New Roman" w:hAnsi="Sylfaen" w:cs="Sylfaen"/>
          <w:i/>
          <w:iCs/>
          <w:noProof/>
          <w:sz w:val="20"/>
          <w:szCs w:val="20"/>
          <w:lang w:val="en-US"/>
        </w:rPr>
        <w:t>ამოქმედდეს 2020 წლის 1 იანვრიდან)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ვ) ჩამნაცვლებელ მინდობით აღზრდაში განთავსებული განსხვავებული საჭიროების მქონე ბავშვისთვის – ერთი კალენდარული დღისათვის 30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„შვილად აყვანისა და მინდობით აღზრდის შესახებ“ საქართველოს კანონის 70-ე მუხლის მე-2 პუნქტით განსაზღვრულ მინდობით აღზრდაში განთავსებული პირისათვის მინდობით აღზრდის ანაზღაურების ოდენობა შეადგენს ერთი კალენდარული დღისთვის 16 ლარს, ხოლო განსხვავებული საჭიროების მქონე პირისთვის ერთ კალენდარულ დღეზე – 30 ლარს.</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noProof/>
          <w:lang w:eastAsia="x-none"/>
        </w:rPr>
      </w:pPr>
      <w:r>
        <w:rPr>
          <w:rFonts w:ascii="Sylfaen" w:eastAsia="Times New Roman" w:hAnsi="Sylfaen" w:cs="Sylfaen"/>
          <w:b/>
          <w:bCs/>
          <w:noProof/>
          <w:lang w:eastAsia="x-none"/>
        </w:rPr>
        <w:t>თავი III</w:t>
      </w:r>
      <w:r>
        <w:rPr>
          <w:rFonts w:ascii="Sylfaen" w:hAnsi="Sylfaen" w:cs="Sylfaen"/>
          <w:b/>
          <w:bCs/>
          <w:noProof/>
          <w:position w:val="12"/>
          <w:lang w:eastAsia="x-none"/>
        </w:rPr>
        <w:t xml:space="preserve">3 </w:t>
      </w:r>
      <w:r>
        <w:rPr>
          <w:rFonts w:ascii="Sylfaen" w:hAnsi="Sylfaen" w:cs="Sylfaen"/>
          <w:i/>
          <w:iCs/>
          <w:noProof/>
          <w:sz w:val="20"/>
          <w:szCs w:val="20"/>
          <w:lang w:eastAsia="x-none"/>
        </w:rPr>
        <w:t xml:space="preserve">(7.09.2012 N 369 </w:t>
      </w:r>
      <w:r>
        <w:rPr>
          <w:rFonts w:ascii="Sylfaen" w:eastAsia="Times New Roman" w:hAnsi="Sylfaen" w:cs="Sylfaen"/>
          <w:i/>
          <w:iCs/>
          <w:noProof/>
          <w:sz w:val="20"/>
          <w:szCs w:val="20"/>
          <w:lang w:eastAsia="x-none"/>
        </w:rPr>
        <w:t>ამოქმედდეს 2012 წლის 2 სექტემბრიდან)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lang w:eastAsia="x-none"/>
        </w:rPr>
      </w:pPr>
      <w:r>
        <w:rPr>
          <w:rFonts w:ascii="Sylfaen" w:eastAsia="Times New Roman" w:hAnsi="Sylfaen" w:cs="Sylfaen"/>
          <w:b/>
          <w:bCs/>
          <w:noProof/>
          <w:lang w:eastAsia="x-none"/>
        </w:rPr>
        <w:t>დევნილთა, ასევე ლტოლვილისა და ჰუმანიტარული სტატუსის მქო</w:t>
      </w:r>
      <w:r>
        <w:rPr>
          <w:rFonts w:ascii="Sylfaen" w:eastAsia="Times New Roman" w:hAnsi="Sylfaen" w:cs="Sylfaen"/>
          <w:b/>
          <w:bCs/>
          <w:noProof/>
          <w:lang w:eastAsia="x-none"/>
        </w:rPr>
        <w:softHyphen/>
        <w:t xml:space="preserve">ნე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lang w:eastAsia="x-none"/>
        </w:rPr>
      </w:pPr>
      <w:r>
        <w:rPr>
          <w:rFonts w:ascii="Sylfaen" w:eastAsia="Times New Roman" w:hAnsi="Sylfaen" w:cs="Sylfaen"/>
          <w:b/>
          <w:bCs/>
          <w:noProof/>
          <w:lang w:eastAsia="x-none"/>
        </w:rPr>
        <w:t>პირთა ყოველთვიური შემწეობა</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b/>
          <w:bCs/>
          <w:noProof/>
          <w:lang w:val="en-US"/>
        </w:rPr>
        <w:t>მუხლი 10</w:t>
      </w:r>
      <w:r>
        <w:rPr>
          <w:rFonts w:eastAsia="Times New Roman"/>
          <w:b/>
          <w:bCs/>
          <w:noProof/>
          <w:lang w:val="en-US"/>
        </w:rPr>
        <w:t>​​​</w:t>
      </w:r>
      <w:r>
        <w:rPr>
          <w:rFonts w:ascii="Sylfaen" w:hAnsi="Sylfaen" w:cs="Sylfaen"/>
          <w:b/>
          <w:bCs/>
          <w:noProof/>
          <w:position w:val="6"/>
          <w:lang w:val="en-US"/>
        </w:rPr>
        <w:t>5</w:t>
      </w:r>
      <w:r>
        <w:rPr>
          <w:rFonts w:ascii="Sylfaen" w:hAnsi="Sylfaen" w:cs="Sylfaen"/>
          <w:b/>
          <w:bCs/>
          <w:noProof/>
          <w:lang w:val="en-US"/>
        </w:rPr>
        <w:t>.</w:t>
      </w:r>
      <w:r>
        <w:rPr>
          <w:rFonts w:ascii="Sylfaen" w:hAnsi="Sylfaen" w:cs="Sylfaen"/>
          <w:noProof/>
          <w:lang w:val="en-US"/>
        </w:rPr>
        <w:t xml:space="preserve"> </w:t>
      </w:r>
      <w:r>
        <w:rPr>
          <w:rFonts w:ascii="Sylfaen" w:eastAsia="Times New Roman" w:hAnsi="Sylfaen" w:cs="Sylfaen"/>
          <w:b/>
          <w:bCs/>
          <w:noProof/>
          <w:lang w:val="en-US"/>
        </w:rPr>
        <w:t xml:space="preserve">დევნილთა, ასევე ლტოლვილისა და ჰუმანიტარული სტატუსის მქონე პირთა ყოველთვიური შემწეობა </w:t>
      </w:r>
      <w:r>
        <w:rPr>
          <w:rFonts w:ascii="Sylfaen" w:hAnsi="Sylfaen" w:cs="Sylfaen"/>
          <w:i/>
          <w:iCs/>
          <w:noProof/>
          <w:sz w:val="20"/>
          <w:szCs w:val="20"/>
          <w:lang w:val="en-US"/>
        </w:rPr>
        <w:t xml:space="preserve">(18.11.2019 N549 </w:t>
      </w:r>
      <w:r>
        <w:rPr>
          <w:rFonts w:ascii="Sylfaen" w:eastAsia="Times New Roman" w:hAnsi="Sylfaen" w:cs="Sylfaen"/>
          <w:i/>
          <w:iCs/>
          <w:noProof/>
          <w:sz w:val="20"/>
          <w:szCs w:val="20"/>
          <w:lang w:val="en-US"/>
        </w:rPr>
        <w:t>ამოქმედდეს 2019 წლის 1 დეკემბრიდან)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ერთ დევნილზე, ლტოლვილსა და ჰუმანიტარული სტატუსის მქონე პირზე გასაცემი ყოველთვიური შემწეობის ოდენობა შეადგენს 45 ლარს.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2. დევნილთა ყოველთვიური შემწეობის მიმღებ პირებს განსაზღვრავს სსიპ − დევნილთა, ეკომიგრანტთა და საარსებო წყაროებით უზრუნველყოფის სააგენტო, ხოლო ლტოლვილისა და ჰუმანიტარული სტატუსის მქონე პირთა ყოველთვიური შემწეობის მიმღებ პირებს − საქართველოს შინაგან საქმეთა სამინისტრო.</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3. სსიპ − დევნილთა, ეკომიგრანტთა და საარსებო წყაროებით უზრუნველყოფის სააგენტო და საქართველოს შინაგან საქმეთა სამინისტრო,  დევნილის, ლტოლვილისა და ჰუმანიტარული სტატუსის მქონე პირთა ყოველთვიური შემწეობის მიმღები პირების განსაზღვრის მიზნით, არა უგვიანეს ყოველი თვის 20 რიცხვისა (არასამუშაო დღის შემთხვევაში − მომდევნო სამუშაო დღეს), ელექტრონული რეესტრის სახით აწვდიან სააგენტოს დევნილის, ლტოლვილისა და ჰუმანიტარული სტატუსის მქონე პირთა სრულ სიას.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4. სააგენტო, ამ მუხლის მე-3 პუნქტით განსაზღვრული სიების მიღებიდან არაუგვიანეს 2 სამუშაო დღისა, სსიპ − დევნილთა, ეკომიგრანტთა და საარსებო წყაროებით უზრუნველყოფის სააგენტოსა და საქართველოს შინაგან საქმეთა სამინისტროს უბრუნებს ინფორმაციას ამ წესით განსაზღვრული საარსებო შემწეობის მიმღებ პირთა შესახებ.</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5. სსიპ − დევნილთა, ეკომიგრანტთა და საარსებო წყაროებით უზრუნველყოფის სააგენტო და საქართველოს შინაგან საქმეთა სამინისტრო, არაუგვიანეს ყოველი თვის 26 რიცხვისა, სააგენტოს უგზავნიან დაფინანსების მოთხოვნას დევნილის, ლტოლვილისა და ჰუმანიტარული სტატუსის მქონე ყოველთვიური შემწეობის მიმღებ პირთა შესახებ (ელექტრონული რეესტრის სახით, შესაბამისი ინფორმაციით), სააგენტოსთან შეთანხმებული ფორმატით.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hAnsi="Sylfaen" w:cs="Sylfaen"/>
          <w:noProof/>
          <w:lang w:val="en-US"/>
        </w:rPr>
        <w:lastRenderedPageBreak/>
        <w:t xml:space="preserve">6. </w:t>
      </w:r>
      <w:r>
        <w:rPr>
          <w:rFonts w:ascii="Sylfaen" w:eastAsia="Times New Roman" w:hAnsi="Sylfaen" w:cs="Sylfaen"/>
          <w:noProof/>
          <w:lang w:val="en-US"/>
        </w:rPr>
        <w:t>სააგენტო, დევნილის სტატუსის მქონე პირთა შემთხვევაში, სსიპ − დევნილთა, ეკომიგრანტთა და საარსებო წყაროებით უზრუნველყოფის სააგენტოდან მიღებული ელექტრონული რეესტრის, ხოლო ლტოლვილისა და ჰუმანიტარული სტატუსის მქონე პირთა შემთხვევაში − საქართველოს შინაგან საქმეთა სამინისტროდან მიღებული ელექტრონული რეესტრის საფუძველზე, უზრუნველყოფს დევნილთა, ასევე ლტოლვილისა და ჰუმანიტარული სტატუსის მქონე პირთა ყოველთვიური შემწეობის თანხების გადა­რიცხვას.</w:t>
      </w:r>
    </w:p>
    <w:p w:rsidR="005D5C19" w:rsidRPr="00D9602C" w:rsidDel="00D9602C"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del w:id="48" w:author="Eter Tskhakaia" w:date="2020-01-22T16:20:00Z"/>
          <w:rFonts w:ascii="Sylfaen" w:eastAsia="Times New Roman" w:hAnsi="Sylfaen" w:cs="Sylfaen"/>
          <w:noProof/>
          <w:lang w:val="ka-GE"/>
          <w:rPrChange w:id="49" w:author="Eter Tskhakaia" w:date="2020-01-22T16:20:00Z">
            <w:rPr>
              <w:del w:id="50" w:author="Eter Tskhakaia" w:date="2020-01-22T16:20:00Z"/>
              <w:rFonts w:ascii="Sylfaen" w:eastAsia="Times New Roman" w:hAnsi="Sylfaen" w:cs="Sylfaen"/>
              <w:noProof/>
              <w:lang w:val="en-US"/>
            </w:rPr>
          </w:rPrChange>
        </w:rPr>
      </w:pPr>
      <w:r>
        <w:rPr>
          <w:rFonts w:ascii="Sylfaen" w:eastAsia="Times New Roman" w:hAnsi="Sylfaen" w:cs="Sylfaen"/>
          <w:noProof/>
          <w:lang w:val="en-US"/>
        </w:rPr>
        <w:t xml:space="preserve">7. თუ სახელმწიფო მეურვეობის/მზრუნველობის ქვეშ მყოფ არასრულწლოვანს წარმოეშობა ან უკვე მოპოვებული აქვს დევნილთა, ასევე ლტოლვილისა და ჰუმანიტარული სტატუსის მქონე პირთა ყოველთვიური შემწეობის თანხების მიღების უფლება, </w:t>
      </w:r>
      <w:commentRangeStart w:id="51"/>
      <w:r>
        <w:rPr>
          <w:rFonts w:ascii="Sylfaen" w:eastAsia="Times New Roman" w:hAnsi="Sylfaen" w:cs="Sylfaen"/>
          <w:noProof/>
          <w:lang w:val="en-US"/>
        </w:rPr>
        <w:t>სააგენტო</w:t>
      </w:r>
      <w:commentRangeEnd w:id="51"/>
      <w:r w:rsidR="00175580">
        <w:rPr>
          <w:rStyle w:val="CommentReference"/>
        </w:rPr>
        <w:commentReference w:id="51"/>
      </w:r>
      <w:r>
        <w:rPr>
          <w:rFonts w:ascii="Sylfaen" w:eastAsia="Times New Roman" w:hAnsi="Sylfaen" w:cs="Sylfaen"/>
          <w:noProof/>
          <w:lang w:val="en-US"/>
        </w:rPr>
        <w:t xml:space="preserve"> შემწეობის გამცემ საბანკო დაწესებულებაში ამ პირის სახელზე ხსნის საანაბრო (სადეპოზიტო) ანგარიშს, რომელზეც ყოველთვიურად ირიცხება დევნილთა, ასევე ლტოლვილისა და ჰუმანიტარული სტატუსის მქონე პირთა ყოველთვიური შემწეობის თანხა. საანაბრო (სადეპოზიტო) ანგარიშზე ჩარიცხული თანხის (ძირითადი თანხა და პროცენტი) განკარგვა შესაძლებელია მხოლოდ პირის სრულწლოვანების მიღწევის შემდეგ ან სრულწლოვანების მიღწევამდე</w:t>
      </w:r>
      <w:del w:id="52" w:author="Eter Tskhakaia" w:date="2020-01-22T16:19:00Z">
        <w:r w:rsidDel="00D9602C">
          <w:rPr>
            <w:rFonts w:ascii="Sylfaen" w:eastAsia="Times New Roman" w:hAnsi="Sylfaen" w:cs="Sylfaen"/>
            <w:noProof/>
            <w:lang w:val="en-US"/>
          </w:rPr>
          <w:delText xml:space="preserve"> – </w:delText>
        </w:r>
      </w:del>
      <w:r>
        <w:rPr>
          <w:rFonts w:ascii="Sylfaen" w:eastAsia="Times New Roman" w:hAnsi="Sylfaen" w:cs="Sylfaen"/>
          <w:noProof/>
          <w:lang w:val="en-US"/>
        </w:rPr>
        <w:t>მეურვეობისა და მზრუნველობის რეგიონული საბჭოს გადაწყვეტილებით</w:t>
      </w:r>
      <w:ins w:id="53" w:author="Eter Tskhakaia" w:date="2020-01-22T16:18:00Z">
        <w:r w:rsidR="00D9602C">
          <w:rPr>
            <w:rFonts w:ascii="Sylfaen" w:eastAsia="Times New Roman" w:hAnsi="Sylfaen" w:cs="Sylfaen"/>
            <w:noProof/>
            <w:lang w:val="ka-GE"/>
          </w:rPr>
          <w:t xml:space="preserve"> და</w:t>
        </w:r>
      </w:ins>
      <w:ins w:id="54" w:author="Eter Tskhakaia" w:date="2020-01-22T16:20:00Z">
        <w:r w:rsidR="00D9602C">
          <w:rPr>
            <w:rFonts w:ascii="Sylfaen" w:eastAsia="Times New Roman" w:hAnsi="Sylfaen" w:cs="Sylfaen"/>
            <w:noProof/>
            <w:lang w:val="ka-GE"/>
          </w:rPr>
          <w:t xml:space="preserve"> არასრულწლოვნის</w:t>
        </w:r>
      </w:ins>
      <w:del w:id="55" w:author="Eter Tskhakaia" w:date="2020-01-22T16:20:00Z">
        <w:r w:rsidDel="00D9602C">
          <w:rPr>
            <w:rFonts w:ascii="Sylfaen" w:eastAsia="Times New Roman" w:hAnsi="Sylfaen" w:cs="Sylfaen"/>
            <w:noProof/>
            <w:lang w:val="en-US"/>
          </w:rPr>
          <w:delText>.</w:delText>
        </w:r>
      </w:del>
      <w:ins w:id="56" w:author="Eter Tskhakaia" w:date="2020-01-22T16:20:00Z">
        <w:r w:rsidR="00D9602C" w:rsidRPr="00D9602C">
          <w:rPr>
            <w:rFonts w:ascii="Sylfaen" w:eastAsia="Times New Roman" w:hAnsi="Sylfaen" w:cs="Sylfaen"/>
            <w:noProof/>
            <w:lang w:val="en-US"/>
          </w:rPr>
          <w:t>ბიოლოგიურ ოჯახში დაბრუნების შემთხვევაში</w:t>
        </w:r>
        <w:r w:rsidR="00D9602C">
          <w:rPr>
            <w:rFonts w:ascii="Sylfaen" w:eastAsia="Times New Roman" w:hAnsi="Sylfaen" w:cs="Sylfaen"/>
            <w:noProof/>
            <w:lang w:val="ka-GE"/>
          </w:rPr>
          <w:t>.</w:t>
        </w:r>
      </w:ins>
      <w:bookmarkStart w:id="57" w:name="_GoBack"/>
      <w:bookmarkEnd w:id="57"/>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8. თუ მხარდაჭერის მიმღებ პირს წარმოეშობა ან უკვე მოპოვებული აქვს დევნილთა, ასევე ლტოლვილისა და ჰუმანიტარული სტატუსის მქონე პირთა ყოველთვიური შემწეობის თანხების მიღების უფლება, შემწეობის თანხას იღებს უშუალოდ მხარდაჭერის მიმღები პირი ან მისი მხარდამჭერი, სასამართლოს გადაწყვეტილების საფუძველზე.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9. სააგენტო არ არის უფლებამოსილი, მოახდინოს სსიპ − დევნილთა, ეკომიგრანტთა და საარსებო წყაროებით უზრუნველყოფის სააგენტოსა და საქართველოს შინაგან საქმეთა სამინისტროს მიერ მიწოდებული მონაცემების სისწორის შემოწმება ან რაიმე სახის კორექტირება.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10. დევნილთა, ასევე ლტოლვილისა და ჰუმანიტარული სტატუსის მქონე პირთა ყოველთვიური შემწეობის დაფინანსების წყაროა შესაბამისი წლის სახელმწიფო ბიუჯეტი.</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noProof/>
          <w:lang w:eastAsia="x-none"/>
        </w:rPr>
      </w:pPr>
      <w:r>
        <w:rPr>
          <w:rFonts w:ascii="Sylfaen" w:eastAsia="Times New Roman" w:hAnsi="Sylfaen" w:cs="Sylfaen"/>
          <w:b/>
          <w:bCs/>
          <w:noProof/>
          <w:lang w:eastAsia="x-none"/>
        </w:rPr>
        <w:t>თავი III</w:t>
      </w:r>
      <w:r>
        <w:rPr>
          <w:rFonts w:eastAsia="Times New Roman"/>
          <w:b/>
          <w:bCs/>
          <w:noProof/>
          <w:position w:val="6"/>
          <w:lang w:eastAsia="x-none"/>
        </w:rPr>
        <w:t>​</w:t>
      </w:r>
      <w:r>
        <w:rPr>
          <w:rFonts w:ascii="Sylfaen" w:hAnsi="Sylfaen" w:cs="Sylfaen"/>
          <w:b/>
          <w:bCs/>
          <w:noProof/>
          <w:position w:val="6"/>
          <w:lang w:eastAsia="x-none"/>
        </w:rPr>
        <w:t>4</w:t>
      </w:r>
      <w:r>
        <w:rPr>
          <w:rFonts w:ascii="Sylfaen" w:hAnsi="Sylfaen" w:cs="Sylfaen"/>
          <w:b/>
          <w:bCs/>
          <w:noProof/>
          <w:lang w:eastAsia="x-none"/>
        </w:rPr>
        <w:t xml:space="preserve">.  </w:t>
      </w:r>
      <w:r>
        <w:rPr>
          <w:rFonts w:ascii="Sylfaen" w:eastAsia="Times New Roman" w:hAnsi="Sylfaen" w:cs="Sylfaen"/>
          <w:b/>
          <w:bCs/>
          <w:noProof/>
          <w:lang w:eastAsia="x-none"/>
        </w:rPr>
        <w:t xml:space="preserve">მინდობით აღზრდის ანაზღაურების დანიშვნის პრინციპები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10</w:t>
      </w:r>
      <w:r>
        <w:rPr>
          <w:rFonts w:eastAsia="Times New Roman"/>
          <w:b/>
          <w:bCs/>
          <w:noProof/>
          <w:lang w:eastAsia="x-none"/>
        </w:rPr>
        <w:t>​</w:t>
      </w:r>
      <w:r>
        <w:rPr>
          <w:rFonts w:ascii="Sylfaen" w:hAnsi="Sylfaen" w:cs="Sylfaen"/>
          <w:b/>
          <w:bCs/>
          <w:noProof/>
          <w:position w:val="6"/>
          <w:lang w:eastAsia="x-none"/>
        </w:rPr>
        <w:t>6</w:t>
      </w:r>
      <w:r>
        <w:rPr>
          <w:rFonts w:ascii="Sylfaen" w:hAnsi="Sylfaen" w:cs="Sylfaen"/>
          <w:b/>
          <w:bCs/>
          <w:noProof/>
          <w:lang w:eastAsia="x-none"/>
        </w:rPr>
        <w:t xml:space="preserve">.  </w:t>
      </w:r>
      <w:r>
        <w:rPr>
          <w:rFonts w:ascii="Sylfaen" w:eastAsia="Times New Roman" w:hAnsi="Sylfaen" w:cs="Sylfaen"/>
          <w:b/>
          <w:bCs/>
          <w:noProof/>
          <w:lang w:eastAsia="x-none"/>
        </w:rPr>
        <w:t>ანაზღაურების დანიშვნის</w:t>
      </w:r>
      <w:ins w:id="58" w:author="Tea Gvaramadze" w:date="2020-01-21T11:19:00Z">
        <w:r w:rsidR="00BF5577">
          <w:rPr>
            <w:rFonts w:ascii="Sylfaen" w:eastAsia="Times New Roman" w:hAnsi="Sylfaen" w:cs="Sylfaen"/>
            <w:b/>
            <w:bCs/>
            <w:noProof/>
            <w:lang w:val="ka-GE" w:eastAsia="x-none"/>
          </w:rPr>
          <w:t>ა და გაცემის</w:t>
        </w:r>
      </w:ins>
      <w:r>
        <w:rPr>
          <w:rFonts w:ascii="Sylfaen" w:eastAsia="Times New Roman" w:hAnsi="Sylfaen" w:cs="Sylfaen"/>
          <w:b/>
          <w:bCs/>
          <w:noProof/>
          <w:lang w:eastAsia="x-none"/>
        </w:rPr>
        <w:t xml:space="preserve"> პრინციპები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ბავშვის მინდობით აღზრდის მსურველი პირის ოჯახი მინდობით აღმზრდელად რეგისტრაციის მომენტისათვის, დადგენილი წესით, რეგისტრირებული უნდა იყოს სოციალურად დაუცველი ოჯახების მონაცემთა ბაზაში და მისი სარეიტინგო ქულა უნდა აღემატებოდეს 100 000-ს (ასი ათასი). აღნიშნული </w:t>
      </w:r>
      <w:r>
        <w:rPr>
          <w:rFonts w:ascii="Sylfaen" w:eastAsia="Times New Roman" w:hAnsi="Sylfaen" w:cs="Sylfaen"/>
          <w:noProof/>
          <w:lang w:eastAsia="x-none"/>
        </w:rPr>
        <w:lastRenderedPageBreak/>
        <w:t xml:space="preserve">პირობა არ ვრცელდება „შვილად აყვანისა და მინდობით აღზრდის შესახებ“ საქართველოს კანონით განსაზღვრულ ნათესაური მინდობით აღმზრდელის ოჯახზე. </w:t>
      </w:r>
    </w:p>
    <w:p w:rsidR="005D5C19" w:rsidDel="00D55DAA"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9" w:author="Tea Gvaramadze" w:date="2020-01-21T11:20:00Z"/>
          <w:del w:id="60" w:author="Giorgi Kupreishvili" w:date="2020-01-22T14:56:00Z"/>
          <w:rFonts w:ascii="Sylfaen" w:eastAsia="Times New Roman" w:hAnsi="Sylfaen" w:cs="Sylfaen"/>
          <w:noProof/>
          <w:lang w:eastAsia="x-none"/>
        </w:rPr>
      </w:pPr>
      <w:r>
        <w:rPr>
          <w:rFonts w:ascii="Sylfaen" w:eastAsia="Times New Roman" w:hAnsi="Sylfaen" w:cs="Sylfaen"/>
          <w:noProof/>
          <w:lang w:eastAsia="x-none"/>
        </w:rPr>
        <w:t>2. მინდობით აღზრდის</w:t>
      </w:r>
      <w:ins w:id="61" w:author="Giorgi Kupreishvili" w:date="2020-01-22T14:56:00Z">
        <w:r w:rsidR="00D55DAA">
          <w:rPr>
            <w:rFonts w:ascii="Sylfaen" w:eastAsia="Times New Roman" w:hAnsi="Sylfaen" w:cs="Sylfaen"/>
            <w:noProof/>
            <w:lang w:val="ka-GE" w:eastAsia="x-none"/>
          </w:rPr>
          <w:t xml:space="preserve"> (გარდა ნათესაური მინდობით აღზრდისა)</w:t>
        </w:r>
      </w:ins>
      <w:r>
        <w:rPr>
          <w:rFonts w:ascii="Sylfaen" w:eastAsia="Times New Roman" w:hAnsi="Sylfaen" w:cs="Sylfaen"/>
          <w:noProof/>
          <w:lang w:eastAsia="x-none"/>
        </w:rPr>
        <w:t xml:space="preserve"> ანაზღაურების მიღება გამორიცხავს ამ წესით გათვალისწინებული საარსებო შემწეობის მიღებას. </w:t>
      </w:r>
      <w:del w:id="62" w:author="Giorgi Kupreishvili" w:date="2020-01-22T14:56:00Z">
        <w:r w:rsidDel="00D55DAA">
          <w:rPr>
            <w:rFonts w:ascii="Sylfaen" w:eastAsia="Times New Roman" w:hAnsi="Sylfaen" w:cs="Sylfaen"/>
            <w:noProof/>
            <w:lang w:eastAsia="x-none"/>
          </w:rPr>
          <w:delText>საარსებო შემწეობის დანიშვნის შემთხვევაში, მინდობით აღზრდის ანაზღაურების გაცემა, ასევე მინდობით აღზრდის შესახებ ხელშეკრულების მოქმედება შეწყდება რეგიონული საბჭოს გადაწყვეტილების მომდევნო თვის პირველი რიცხვიდან.</w:delText>
        </w:r>
      </w:del>
    </w:p>
    <w:p w:rsidR="00F40D7C" w:rsidRPr="00F40D7C" w:rsidRDefault="00F40D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ins w:id="63" w:author="Tea Gvaramadze" w:date="2020-01-21T11:20:00Z">
        <w:r>
          <w:rPr>
            <w:rFonts w:ascii="Sylfaen" w:eastAsia="Times New Roman" w:hAnsi="Sylfaen" w:cs="Sylfaen"/>
            <w:noProof/>
            <w:lang w:val="ka-GE" w:eastAsia="x-none"/>
          </w:rPr>
          <w:t>3. ამ მუხლის მე-2 პუნქტით</w:t>
        </w:r>
      </w:ins>
      <w:ins w:id="64" w:author="Tea Gvaramadze" w:date="2020-01-21T11:21:00Z">
        <w:r>
          <w:rPr>
            <w:rFonts w:ascii="Sylfaen" w:eastAsia="Times New Roman" w:hAnsi="Sylfaen" w:cs="Sylfaen"/>
            <w:noProof/>
            <w:lang w:val="ka-GE" w:eastAsia="x-none"/>
          </w:rPr>
          <w:t xml:space="preserve"> გათვლისწინებული </w:t>
        </w:r>
      </w:ins>
      <w:ins w:id="65" w:author="Tea Gvaramadze" w:date="2020-01-21T11:22:00Z">
        <w:r>
          <w:rPr>
            <w:rFonts w:ascii="Sylfaen" w:eastAsia="Times New Roman" w:hAnsi="Sylfaen" w:cs="Sylfaen"/>
            <w:noProof/>
            <w:lang w:val="ka-GE" w:eastAsia="x-none"/>
          </w:rPr>
          <w:t xml:space="preserve">ღონისძიებების განხორციელების მიზნით </w:t>
        </w:r>
      </w:ins>
      <w:ins w:id="66" w:author="Tea Gvaramadze" w:date="2020-01-21T11:26:00Z">
        <w:r w:rsidR="0028445E">
          <w:rPr>
            <w:rFonts w:ascii="Sylfaen" w:eastAsia="Times New Roman" w:hAnsi="Sylfaen" w:cs="Sylfaen"/>
            <w:noProof/>
            <w:lang w:val="ka-GE" w:eastAsia="x-none"/>
          </w:rPr>
          <w:t xml:space="preserve">მონაცემთა ბაზების შედარება და ინფორმაციის </w:t>
        </w:r>
      </w:ins>
      <w:ins w:id="67" w:author="Tea Gvaramadze" w:date="2020-01-21T11:22:00Z">
        <w:r>
          <w:rPr>
            <w:rFonts w:ascii="Sylfaen" w:eastAsia="Times New Roman" w:hAnsi="Sylfaen" w:cs="Sylfaen"/>
            <w:noProof/>
            <w:lang w:val="ka-GE" w:eastAsia="x-none"/>
          </w:rPr>
          <w:t>მიმოცვლა ხორციელდება სახელმწიფო ზრუნვის სააგენტოსა და სააგენტოს შორის ურთიერთშეთანხმებული ფორმატით.</w:t>
        </w:r>
      </w:ins>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i/>
          <w:iCs/>
          <w:noProof/>
          <w:sz w:val="20"/>
          <w:szCs w:val="20"/>
          <w:lang w:eastAsia="x-none"/>
        </w:rPr>
      </w:pPr>
      <w:r>
        <w:rPr>
          <w:rFonts w:ascii="Sylfaen" w:eastAsia="Times New Roman" w:hAnsi="Sylfaen" w:cs="Sylfaen"/>
          <w:b/>
          <w:bCs/>
          <w:noProof/>
          <w:lang w:eastAsia="x-none"/>
        </w:rPr>
        <w:t>თავი III</w:t>
      </w:r>
      <w:r>
        <w:rPr>
          <w:rFonts w:ascii="Sylfaen" w:hAnsi="Sylfaen" w:cs="Sylfaen"/>
          <w:b/>
          <w:bCs/>
          <w:noProof/>
          <w:position w:val="6"/>
          <w:lang w:eastAsia="x-none"/>
        </w:rPr>
        <w:t>5</w:t>
      </w:r>
      <w:r>
        <w:rPr>
          <w:rFonts w:ascii="Sylfaen" w:hAnsi="Sylfaen" w:cs="Sylfaen"/>
          <w:b/>
          <w:bCs/>
          <w:noProof/>
          <w:lang w:eastAsia="x-none"/>
        </w:rPr>
        <w:t xml:space="preserve"> </w:t>
      </w:r>
      <w:r>
        <w:rPr>
          <w:rFonts w:ascii="Sylfaen" w:eastAsia="Times New Roman" w:hAnsi="Sylfaen" w:cs="Sylfaen"/>
          <w:b/>
          <w:bCs/>
          <w:noProof/>
          <w:lang w:eastAsia="x-none"/>
        </w:rPr>
        <w:t xml:space="preserve">სრულწლოვანზე ოჯახური მზრუნველობის ანაზღაურების პრინციპები </w:t>
      </w:r>
      <w:r>
        <w:rPr>
          <w:rFonts w:ascii="Sylfaen" w:hAnsi="Sylfaen" w:cs="Sylfaen"/>
          <w:i/>
          <w:iCs/>
          <w:noProof/>
          <w:sz w:val="20"/>
          <w:szCs w:val="20"/>
          <w:lang w:eastAsia="x-none"/>
        </w:rPr>
        <w:t xml:space="preserve">(20.02.2014 N 186 </w:t>
      </w:r>
      <w:r>
        <w:rPr>
          <w:rFonts w:ascii="Sylfaen" w:eastAsia="Times New Roman" w:hAnsi="Sylfaen" w:cs="Sylfaen"/>
          <w:i/>
          <w:iCs/>
          <w:noProof/>
          <w:sz w:val="20"/>
          <w:szCs w:val="20"/>
          <w:lang w:eastAsia="x-none"/>
        </w:rPr>
        <w:t>ამოქმედდეს გამოქვეყნებიდან 30-ე დღეს)</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10</w:t>
      </w:r>
      <w:r>
        <w:rPr>
          <w:rFonts w:ascii="Sylfaen" w:hAnsi="Sylfaen" w:cs="Sylfaen"/>
          <w:b/>
          <w:bCs/>
          <w:noProof/>
          <w:position w:val="6"/>
          <w:lang w:eastAsia="x-none"/>
        </w:rPr>
        <w:t>7</w:t>
      </w:r>
      <w:r>
        <w:rPr>
          <w:rFonts w:ascii="Sylfaen" w:hAnsi="Sylfaen" w:cs="Sylfaen"/>
          <w:b/>
          <w:bCs/>
          <w:noProof/>
          <w:lang w:eastAsia="x-none"/>
        </w:rPr>
        <w:t xml:space="preserve">. </w:t>
      </w:r>
      <w:r>
        <w:rPr>
          <w:rFonts w:ascii="Sylfaen" w:eastAsia="Times New Roman" w:hAnsi="Sylfaen" w:cs="Sylfaen"/>
          <w:b/>
          <w:bCs/>
          <w:noProof/>
          <w:lang w:eastAsia="x-none"/>
        </w:rPr>
        <w:t xml:space="preserve">სრულწლოვანზე ოჯახური მზრუნველობის ანაზღაურება </w:t>
      </w:r>
      <w:r>
        <w:rPr>
          <w:rFonts w:ascii="Sylfaen" w:hAnsi="Sylfaen" w:cs="Sylfaen"/>
          <w:i/>
          <w:iCs/>
          <w:noProof/>
          <w:sz w:val="20"/>
          <w:szCs w:val="20"/>
          <w:lang w:eastAsia="x-none"/>
        </w:rPr>
        <w:t xml:space="preserve">(20.02.2014 N 186 </w:t>
      </w:r>
      <w:r>
        <w:rPr>
          <w:rFonts w:ascii="Sylfaen" w:eastAsia="Times New Roman" w:hAnsi="Sylfaen" w:cs="Sylfaen"/>
          <w:i/>
          <w:iCs/>
          <w:noProof/>
          <w:sz w:val="20"/>
          <w:szCs w:val="20"/>
          <w:lang w:eastAsia="x-none"/>
        </w:rPr>
        <w:t>ამოქმედდეს გამოქვეყნებიდან 30-ე დღეს)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სრულწლოვანზე ოჯახური მზრუნველობის ანაზღაურება განისაზღვრება 45 ლარის ოდენობით და იგი მიეცემა პირს (ოჯახს), რომელიც შშმ ან საპენსიო ასაკის მქონე სრულწლოვანს გაიყვანს სპეციალიზებული დაწესებულებიდან ოჯახურ გარემოში საცხოვრებლად და გაუწევს მას სათანადო მზრუნველობას.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ამ მუხლის პირველი პუნქტით გათვალისწინებული ანაზღაურება გაიცემა ყოველთვიურად. სრულწლოვანზე ოჯახური მზრუნველობის ანაზღაურების დანიშვნის, შეჩერების, განახლებისა და შეწყვეტის წესი და პირობები, აგრეთვე ხანგრძლივობა და მის გაცემასთან დაკავშირებული სხვა ურთიერთობები რეგულირდება მინისტრის ბრძანებით.</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IV.</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გარდამავალი და დასკვნითი დებულებები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11. საარსებო შემწეობის დანიშვნისა და გაცემის პრინციპები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b/>
          <w:bCs/>
          <w:noProof/>
          <w:lang w:eastAsia="x-none"/>
        </w:rPr>
      </w:pPr>
      <w:r>
        <w:rPr>
          <w:rFonts w:ascii="Sylfaen" w:eastAsia="Times New Roman" w:hAnsi="Sylfaen" w:cs="Sylfaen"/>
          <w:b/>
          <w:bCs/>
          <w:noProof/>
          <w:lang w:eastAsia="x-none"/>
        </w:rPr>
        <w:tab/>
      </w:r>
      <w:r>
        <w:rPr>
          <w:rFonts w:ascii="Sylfaen" w:eastAsia="Times New Roman" w:hAnsi="Sylfaen" w:cs="Sylfaen"/>
          <w:b/>
          <w:bCs/>
          <w:noProof/>
          <w:lang w:eastAsia="x-none"/>
        </w:rPr>
        <w:tab/>
        <w:t xml:space="preserve"> გარდამავალი პერიოდისათვის </w:t>
      </w:r>
      <w:r>
        <w:rPr>
          <w:rFonts w:ascii="Sylfaen" w:hAnsi="Sylfaen" w:cs="Sylfaen"/>
          <w:i/>
          <w:iCs/>
          <w:noProof/>
          <w:sz w:val="20"/>
          <w:szCs w:val="20"/>
          <w:lang w:eastAsia="x-none"/>
        </w:rPr>
        <w:t>(19.05.2007 N104)</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ღატაკ ოჯახებს, რომელთაც მონაცემთა ბაზაში რეგისტრაციის შესახებ განაცხადი შეტანილი აქვთ 2006 წლის 1 ივნისამდე (გარდა მონაცემთა ბაზაში რეგისტრაციის მიხედვით ქ. თბილისში მუდმივად მცხოვრები ოჯახებისა) და მათ-თვის მინიჭებული სარეიტინგო ქულა ნაკლებია 52001-ზე (ორ-მოცდათორმეტი ათას ერთი), საარსებო შემწეობა დაენიშნებათ და მიეცემათ 2006 წლის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eastAsia="Times New Roman" w:hAnsi="Sylfaen" w:cs="Sylfaen"/>
          <w:noProof/>
          <w:lang w:eastAsia="x-none"/>
        </w:rPr>
        <w:t xml:space="preserve">2. ღატაკ ოჯახებს, რომლებიც მონაცემთა ბაზაში რეგისტრაციის მიხედვით </w:t>
      </w:r>
      <w:r>
        <w:rPr>
          <w:rFonts w:ascii="Sylfaen" w:eastAsia="Times New Roman" w:hAnsi="Sylfaen" w:cs="Sylfaen"/>
          <w:noProof/>
          <w:lang w:eastAsia="x-none"/>
        </w:rPr>
        <w:lastRenderedPageBreak/>
        <w:t>მუდმივად ცხოვრობენ ქ. თბილისში,  მონაცემთა ბაზაში რეგისტრაციის შესახებ განაცხადი შეტანილი აქვთ 2006 წლის 1 მაისამდე და მათთვის მინიჭებული სარეიტინგო ქულა ნაკლებია 52001-ზე (ორმოცდათორმეტი ათას ერთი), საარსებო შემწეობა დაენიშნებათ და მიეცემათ 2006 წლის აგვისტოდან.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eastAsia="Times New Roman" w:hAnsi="Sylfaen" w:cs="Sylfaen"/>
          <w:noProof/>
          <w:lang w:eastAsia="x-none"/>
        </w:rPr>
        <w:t>3. ღატაკ ოჯახებს, რომელთა სარეიტინგო ქულა მეტია 52001-ზე (ორმოცდათორმეტი ათას ერთი) და მონაცემთა ბაზაში რეგისტრაციის შესახებ განაცხადი, ან განმეორებითი შეფასების განაცხადი შეტანილი აქვთ 2007 წლის 1 მაისამდე, ან სააგენტოს ინიციატივით განხორციელებული განმეორებითი შეფასების შედეგად სარეიტინგო ქულა მინიჭებული აქვთ 2007 წლის 1 მაისამდე, საარსებო შემწეობა დაენიშნებათ და მიეცემათ 2007 წლის აგვისტოდან.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eastAsia="Times New Roman" w:hAnsi="Sylfaen" w:cs="Sylfaen"/>
          <w:noProof/>
          <w:lang w:eastAsia="x-none"/>
        </w:rPr>
        <w:t>4. ღატაკ ოჯახებს, რომელთაც მონაცემთა ბაზაში რეგისტრაციის შესახებ განაცხადი შეტანილი აქვთ ამ მუხლის პირველი, მე-2 და მე-3 პუნქტებით განსაზღვრული ვადების შემდეგ, საარსებო შემწეობა დაენიშნებათ და მიეცემათ ამ წესის მე-5 მუხლის მე-2 პუნქტის შესაბამისად.</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eastAsia="Times New Roman" w:hAnsi="Sylfaen" w:cs="Sylfaen"/>
          <w:noProof/>
          <w:lang w:eastAsia="x-none"/>
        </w:rPr>
        <w:t>5.  ოჯახებს, რომელთა სარეიტინგო ქულა განმეორებით შეფასებამდე ნაკლებია 52001-ზე (ორმოცდათორმეტი ათას ერთი), ხოლო განმეორებითი შეფასების შემდეგ  ნაკლებია 57001-ზე (ორმოცდაჩვიდმეტი ათას ერთი), საარსებო შემწეობა დაენიშნებათ და მიეცემათ ამ მუხლის პირველი, მე-2 ან მე-5 მუხლის მე-2 პუნქტით გათვალისწინებული ვადების შესაბამისად.</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eastAsia="Times New Roman" w:hAnsi="Sylfaen" w:cs="Sylfaen"/>
          <w:noProof/>
          <w:lang w:eastAsia="x-none"/>
        </w:rPr>
        <w:t>6. ოჯახებს, რომელთა სარეიტინგო ქულა ნაკლებია 52001-ზე (ორმოცდათორმეტი ათას ერთი) და მონაცემთა ბაზაში რეგისტრაციის შესახებ განაცხადი შეტანილი აქვთ 2006 წლის 1 აგვისტოდან, საარსებო შემწეობის მიღების უფლება აქვთ ამ წესის მე-5 მუხლის მე-2 პუნქტის, ან ამ მუხლის შესაბამისად, მაგრამ არა უადრეს 2007 წლის იანვრიდან.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noProof/>
          <w:lang w:eastAsia="x-none"/>
        </w:rPr>
      </w:pPr>
      <w:r>
        <w:rPr>
          <w:rFonts w:ascii="Sylfaen" w:eastAsia="Times New Roman" w:hAnsi="Sylfaen" w:cs="Sylfaen"/>
          <w:noProof/>
          <w:lang w:eastAsia="x-none"/>
        </w:rPr>
        <w:t>6</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ღატაკ ოჯახებს, რომელთაც სარეიტინგო ქულა მინიჭებული აქვთ 2012 წლის აპრილსა და მაისში, საარსებო შემწეობა დაენიშნებათ და მიეცემათ 2012 წლის 1 ივლისიდან</w:t>
      </w:r>
      <w:r>
        <w:rPr>
          <w:noProof/>
          <w:lang w:eastAsia="x-none"/>
        </w:rPr>
        <w:t>.</w:t>
      </w:r>
      <w:r>
        <w:rPr>
          <w:rFonts w:ascii="Sylfaen" w:hAnsi="Sylfaen" w:cs="Sylfaen"/>
          <w:noProof/>
          <w:lang w:eastAsia="x-none"/>
        </w:rPr>
        <w:t xml:space="preserve"> </w:t>
      </w:r>
      <w:r>
        <w:rPr>
          <w:rFonts w:ascii="Sylfaen" w:hAnsi="Sylfaen" w:cs="Sylfaen"/>
          <w:i/>
          <w:iCs/>
          <w:noProof/>
          <w:sz w:val="20"/>
          <w:szCs w:val="20"/>
          <w:lang w:eastAsia="x-none"/>
        </w:rPr>
        <w:t xml:space="preserve">(30.04.2012 N 163 </w:t>
      </w:r>
      <w:r>
        <w:rPr>
          <w:rFonts w:ascii="Sylfaen" w:eastAsia="Times New Roman" w:hAnsi="Sylfaen" w:cs="Sylfaen"/>
          <w:i/>
          <w:iCs/>
          <w:noProof/>
          <w:sz w:val="20"/>
          <w:szCs w:val="20"/>
          <w:lang w:eastAsia="x-none"/>
        </w:rPr>
        <w:t>ამოქმედდეს 2012 წლის 1 ივლისიდან)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eastAsia="x-none"/>
        </w:rPr>
      </w:pPr>
      <w:r>
        <w:rPr>
          <w:rFonts w:ascii="Sylfaen" w:hAnsi="Sylfaen" w:cs="Sylfaen"/>
          <w:noProof/>
          <w:lang w:eastAsia="x-none"/>
        </w:rPr>
        <w:t>6</w:t>
      </w:r>
      <w:r>
        <w:rPr>
          <w:rFonts w:ascii="Sylfaen" w:hAnsi="Sylfaen" w:cs="Sylfaen"/>
          <w:noProof/>
          <w:position w:val="6"/>
          <w:lang w:eastAsia="x-none"/>
        </w:rPr>
        <w:t>2</w:t>
      </w:r>
      <w:r>
        <w:rPr>
          <w:rFonts w:ascii="Sylfaen" w:hAnsi="Sylfaen" w:cs="Sylfaen"/>
          <w:noProof/>
          <w:lang w:eastAsia="x-none"/>
        </w:rPr>
        <w:t xml:space="preserve">. 2012 </w:t>
      </w:r>
      <w:r>
        <w:rPr>
          <w:rFonts w:ascii="Sylfaen" w:eastAsia="Times New Roman" w:hAnsi="Sylfaen" w:cs="Sylfaen"/>
          <w:noProof/>
          <w:lang w:eastAsia="x-none"/>
        </w:rPr>
        <w:t>წლის 1 ივლისიდან ღატაკ ოჯახებს, რომელთაც სარეიტინგო ქულა მინიჭებული აქვთ ამ მუხლის 6</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 გათვალისწინებული ვადის შემდეგ</w:t>
      </w:r>
      <w:r>
        <w:rPr>
          <w:noProof/>
          <w:lang w:eastAsia="x-none"/>
        </w:rPr>
        <w:t>,</w:t>
      </w:r>
      <w:r>
        <w:rPr>
          <w:rFonts w:ascii="Sylfaen" w:hAnsi="Sylfaen" w:cs="Sylfaen"/>
          <w:noProof/>
          <w:lang w:eastAsia="x-none"/>
        </w:rPr>
        <w:t xml:space="preserve"> </w:t>
      </w:r>
      <w:r>
        <w:rPr>
          <w:rFonts w:ascii="Sylfaen" w:eastAsia="Times New Roman" w:hAnsi="Sylfaen" w:cs="Sylfaen"/>
          <w:noProof/>
          <w:lang w:eastAsia="x-none"/>
        </w:rPr>
        <w:t>საარსებო შემწეობა დაენიშნებათ და მიეცემათ ამ წესის მე-5 მუხლის მე-2 პუნქტის შესაბამისად</w:t>
      </w:r>
      <w:r>
        <w:rPr>
          <w:noProof/>
          <w:lang w:eastAsia="x-none"/>
        </w:rPr>
        <w:t>.</w:t>
      </w:r>
      <w:r>
        <w:rPr>
          <w:rFonts w:ascii="Sylfaen" w:hAnsi="Sylfaen" w:cs="Sylfaen"/>
          <w:noProof/>
          <w:lang w:eastAsia="x-none"/>
        </w:rPr>
        <w:t xml:space="preserve"> </w:t>
      </w:r>
      <w:r>
        <w:rPr>
          <w:rFonts w:ascii="Sylfaen" w:hAnsi="Sylfaen" w:cs="Sylfaen"/>
          <w:i/>
          <w:iCs/>
          <w:noProof/>
          <w:sz w:val="20"/>
          <w:szCs w:val="20"/>
          <w:lang w:eastAsia="x-none"/>
        </w:rPr>
        <w:t xml:space="preserve">(30.04.2012 N 163 </w:t>
      </w:r>
      <w:r>
        <w:rPr>
          <w:rFonts w:ascii="Sylfaen" w:eastAsia="Times New Roman" w:hAnsi="Sylfaen" w:cs="Sylfaen"/>
          <w:i/>
          <w:iCs/>
          <w:noProof/>
          <w:sz w:val="20"/>
          <w:szCs w:val="20"/>
          <w:lang w:eastAsia="x-none"/>
        </w:rPr>
        <w:t>ამოქმედდეს 2012 წლის 1 ივლისიდან)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i/>
          <w:iCs/>
          <w:noProof/>
          <w:sz w:val="20"/>
          <w:szCs w:val="20"/>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სააგენტომ გააგრძელოს საარსებო შემწეობის გაცემა დევნილთა იმ ოჯახებისათვის, რომლებიც 2008 წლის 6 აგვისტოდან საქართველოზე რუსეთის ფედერაციის მხრიდან განხორციელებული შეიარაღებული თავდასხმისა და ინტენსიური საბრძოლო მოქმედებების წარმოების გამო იძულებულნი იყვნენ დაეტოვებინათ მუდმივი საცხოვრებელი ადგილები იმ მიზეზით, რომ საფრთხე შეექმნა მათ სიცოცხლეს, ჯანმრთელობას ან თავისუფლებას უცხო ქვეყნის აგრესიის გამო. </w:t>
      </w:r>
      <w:r>
        <w:rPr>
          <w:rFonts w:ascii="Sylfaen" w:hAnsi="Sylfaen" w:cs="Sylfaen"/>
          <w:i/>
          <w:iCs/>
          <w:noProof/>
          <w:sz w:val="20"/>
          <w:szCs w:val="20"/>
          <w:lang w:eastAsia="x-none"/>
        </w:rPr>
        <w:t>(18.01.2012 N 19)</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lastRenderedPageBreak/>
        <w:t xml:space="preserve">8. </w:t>
      </w:r>
      <w:r>
        <w:rPr>
          <w:rFonts w:ascii="Sylfaen" w:eastAsia="Times New Roman" w:hAnsi="Sylfaen" w:cs="Sylfaen"/>
          <w:noProof/>
          <w:lang w:eastAsia="x-none"/>
        </w:rPr>
        <w:t xml:space="preserve">ამ მუხლის მე-7 პუნქტით გათვალისწინებული ოჯახებისათვის საარსებო შემწეობის გაცემა გაგრძელდეს დანიშნული ოდენობით 2013 წლის 1 ივლისამდე. სააგენტომ 2013 წლის 20 იანვრიდან 2013 წლის 1 ივნისამდე უზრუნველყოს ამ მუხლის მე-7 პუნქტით გათვალისწინებული ოჯახების სოციალურ-ეკონომიკური მდგომარეობის შეფასება, სააგენტოსთვის ცნობილი მათი ბოლო საცხოვრებელი ადგილის მიხედვით, მოქმედი კანონმდებლობის შესაბამისად. 2013 წლის 1 ივლისიდან ასეთ ოჯახებზე საარსებო შემწეობის გაცემა გაგრძელდება,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გადამოწმების შედეგად ოჯახის წევრთა ფაქტობრივი რაოდენობის შესაბამისად, ან შეწყდება იმ შემთხვევაში, თუ ოჯახი უარს ამბობს დადგენილი წესით მონაცემთა ბაზაში რეგისტრაციაზე, ან თუ არსებობს მოქმედი კანონმდებლობით გათვალისწინებული სხვა საფუძველი. ოჯახის მიერ სოციალურ-ეკონომიკური მდგომარეობის შეფასების შედეგად მიღებული სარეიტინგო ქულის ოდენობის მიუხედავად, ასეთი ოჯახები დანიშნულ საარსებო შემწეობას მიიღებენ  2013 წლის 1 ივლისამდე.  </w:t>
      </w:r>
      <w:r>
        <w:rPr>
          <w:rFonts w:ascii="Sylfaen" w:hAnsi="Sylfaen" w:cs="Sylfaen"/>
          <w:i/>
          <w:iCs/>
          <w:noProof/>
          <w:sz w:val="20"/>
          <w:szCs w:val="20"/>
          <w:lang w:eastAsia="x-none"/>
        </w:rPr>
        <w:t>(21.01.2013 N 7)</w:t>
      </w:r>
    </w:p>
    <w:p w:rsidR="005D5C19" w:rsidRDefault="00483E81">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Sylfaen" w:hAnsi="Sylfaen" w:cs="Sylfaen"/>
          <w:i/>
          <w:iCs/>
          <w:noProof/>
          <w:sz w:val="20"/>
          <w:szCs w:val="20"/>
          <w:lang w:eastAsia="x-none"/>
        </w:rPr>
      </w:pPr>
      <w:r>
        <w:rPr>
          <w:rFonts w:ascii="Sylfaen" w:hAnsi="Sylfaen" w:cs="Sylfaen"/>
          <w:noProof/>
          <w:lang w:eastAsia="x-none"/>
        </w:rPr>
        <w:t>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ამ მუხლის მე-7 პუნქტით გათვალისწინებული, ოჯახის წევ</w:t>
      </w:r>
      <w:r>
        <w:rPr>
          <w:rFonts w:ascii="Sylfaen" w:eastAsia="Times New Roman" w:hAnsi="Sylfaen" w:cs="Sylfaen"/>
          <w:noProof/>
          <w:lang w:eastAsia="x-none"/>
        </w:rPr>
        <w:softHyphen/>
        <w:t>რის წერილობითი მომართვის საფუძველზე, ოჯახის დემოგ</w:t>
      </w:r>
      <w:r>
        <w:rPr>
          <w:rFonts w:ascii="Sylfaen" w:eastAsia="Times New Roman" w:hAnsi="Sylfaen" w:cs="Sylfaen"/>
          <w:noProof/>
          <w:lang w:eastAsia="x-none"/>
        </w:rPr>
        <w:softHyphen/>
        <w:t>რა</w:t>
      </w:r>
      <w:r>
        <w:rPr>
          <w:rFonts w:ascii="Sylfaen" w:eastAsia="Times New Roman" w:hAnsi="Sylfaen" w:cs="Sylfaen"/>
          <w:noProof/>
          <w:lang w:eastAsia="x-none"/>
        </w:rPr>
        <w:softHyphen/>
        <w:t>ფიული ცვლილების შემთხვევაში (გარდა დაბადების ან გარ</w:t>
      </w:r>
      <w:r>
        <w:rPr>
          <w:rFonts w:ascii="Sylfaen" w:eastAsia="Times New Roman" w:hAnsi="Sylfaen" w:cs="Sylfaen"/>
          <w:noProof/>
          <w:lang w:eastAsia="x-none"/>
        </w:rPr>
        <w:softHyphen/>
        <w:t>და</w:t>
      </w:r>
      <w:r>
        <w:rPr>
          <w:rFonts w:ascii="Sylfaen" w:eastAsia="Times New Roman" w:hAnsi="Sylfaen" w:cs="Sylfaen"/>
          <w:noProof/>
          <w:lang w:eastAsia="x-none"/>
        </w:rPr>
        <w:softHyphen/>
        <w:t>ცვალებისა), საარსებო შემწეობის ადმინისტრირება ხორ</w:t>
      </w:r>
      <w:r>
        <w:rPr>
          <w:rFonts w:ascii="Sylfaen" w:eastAsia="Times New Roman" w:hAnsi="Sylfaen" w:cs="Sylfaen"/>
          <w:noProof/>
          <w:lang w:eastAsia="x-none"/>
        </w:rPr>
        <w:softHyphen/>
        <w:t>ცი</w:t>
      </w:r>
      <w:r>
        <w:rPr>
          <w:rFonts w:ascii="Sylfaen" w:eastAsia="Times New Roman" w:hAnsi="Sylfaen" w:cs="Sylfaen"/>
          <w:noProof/>
          <w:lang w:eastAsia="x-none"/>
        </w:rPr>
        <w:softHyphen/>
        <w:t>ელ</w:t>
      </w:r>
      <w:r>
        <w:rPr>
          <w:rFonts w:ascii="Sylfaen" w:eastAsia="Times New Roman" w:hAnsi="Sylfaen" w:cs="Sylfaen"/>
          <w:noProof/>
          <w:lang w:eastAsia="x-none"/>
        </w:rPr>
        <w:softHyphen/>
        <w:t>დე</w:t>
      </w:r>
      <w:r>
        <w:rPr>
          <w:rFonts w:ascii="Sylfaen" w:eastAsia="Times New Roman" w:hAnsi="Sylfaen" w:cs="Sylfaen"/>
          <w:noProof/>
          <w:lang w:eastAsia="x-none"/>
        </w:rPr>
        <w:softHyphen/>
        <w:t>ბა ამ წესით, „ქვეყანაში სიღატაკის დონის შემცირებისა და მო</w:t>
      </w:r>
      <w:r>
        <w:rPr>
          <w:rFonts w:ascii="Sylfaen" w:eastAsia="Times New Roman" w:hAnsi="Sylfaen" w:cs="Sylfaen"/>
          <w:noProof/>
          <w:lang w:eastAsia="x-none"/>
        </w:rPr>
        <w:softHyphen/>
        <w:t>სახ</w:t>
      </w:r>
      <w:r>
        <w:rPr>
          <w:rFonts w:ascii="Sylfaen" w:eastAsia="Times New Roman" w:hAnsi="Sylfaen" w:cs="Sylfaen"/>
          <w:noProof/>
          <w:lang w:eastAsia="x-none"/>
        </w:rPr>
        <w:softHyphen/>
        <w:t>ლეობის სოციალური დაცვის სრულყოფის ღონისძიებათა შე</w:t>
      </w:r>
      <w:r>
        <w:rPr>
          <w:rFonts w:ascii="Sylfaen" w:eastAsia="Times New Roman" w:hAnsi="Sylfaen" w:cs="Sylfaen"/>
          <w:noProof/>
          <w:lang w:eastAsia="x-none"/>
        </w:rPr>
        <w:softHyphen/>
        <w:t>სახებ“ საქართველოს მთავრობის 2010 წლის 24 აპრილის N126 დადგენილებით დამტკიცებული „სოციალურად დაუცველი ოჯ</w:t>
      </w:r>
      <w:r>
        <w:rPr>
          <w:rFonts w:ascii="Sylfaen" w:eastAsia="Times New Roman" w:hAnsi="Sylfaen" w:cs="Sylfaen"/>
          <w:noProof/>
          <w:lang w:eastAsia="x-none"/>
        </w:rPr>
        <w:softHyphen/>
        <w:t>ა</w:t>
      </w:r>
      <w:r>
        <w:rPr>
          <w:rFonts w:ascii="Sylfaen" w:eastAsia="Times New Roman" w:hAnsi="Sylfaen" w:cs="Sylfaen"/>
          <w:noProof/>
          <w:lang w:eastAsia="x-none"/>
        </w:rPr>
        <w:softHyphen/>
        <w:t>ხების მონაცემთა ერთიანი ბაზის ფორმირების წესითა“ და „მიზ</w:t>
      </w:r>
      <w:r>
        <w:rPr>
          <w:rFonts w:ascii="Sylfaen" w:eastAsia="Times New Roman" w:hAnsi="Sylfaen" w:cs="Sylfaen"/>
          <w:noProof/>
          <w:lang w:eastAsia="x-none"/>
        </w:rPr>
        <w:softHyphen/>
        <w:t>ნობრივი სოციალური დახმარების დანიშვნისა და გაცემის წე</w:t>
      </w:r>
      <w:r>
        <w:rPr>
          <w:rFonts w:ascii="Sylfaen" w:eastAsia="Times New Roman" w:hAnsi="Sylfaen" w:cs="Sylfaen"/>
          <w:noProof/>
          <w:lang w:eastAsia="x-none"/>
        </w:rPr>
        <w:softHyphen/>
        <w:t>სის დამტკიცების შესახებ“ საქართველოს შრომის, ჯანმრთე</w:t>
      </w:r>
      <w:r>
        <w:rPr>
          <w:rFonts w:ascii="Sylfaen" w:eastAsia="Times New Roman" w:hAnsi="Sylfaen" w:cs="Sylfaen"/>
          <w:noProof/>
          <w:lang w:eastAsia="x-none"/>
        </w:rPr>
        <w:softHyphen/>
        <w:t>ლო</w:t>
      </w:r>
      <w:r>
        <w:rPr>
          <w:rFonts w:ascii="Sylfaen" w:eastAsia="Times New Roman" w:hAnsi="Sylfaen" w:cs="Sylfaen"/>
          <w:noProof/>
          <w:lang w:eastAsia="x-none"/>
        </w:rPr>
        <w:softHyphen/>
        <w:t>ბისა და სოციალური დაცვის მინისტრის 2006 წლის 22 აგ</w:t>
      </w:r>
      <w:r>
        <w:rPr>
          <w:rFonts w:ascii="Sylfaen" w:eastAsia="Times New Roman" w:hAnsi="Sylfaen" w:cs="Sylfaen"/>
          <w:noProof/>
          <w:lang w:eastAsia="x-none"/>
        </w:rPr>
        <w:softHyphen/>
        <w:t>ვის</w:t>
      </w:r>
      <w:r>
        <w:rPr>
          <w:rFonts w:ascii="Sylfaen" w:eastAsia="Times New Roman" w:hAnsi="Sylfaen" w:cs="Sylfaen"/>
          <w:noProof/>
          <w:lang w:eastAsia="x-none"/>
        </w:rPr>
        <w:softHyphen/>
      </w:r>
      <w:r>
        <w:rPr>
          <w:rFonts w:ascii="Sylfaen" w:eastAsia="Times New Roman" w:hAnsi="Sylfaen" w:cs="Sylfaen"/>
          <w:noProof/>
          <w:lang w:eastAsia="x-none"/>
        </w:rPr>
        <w:softHyphen/>
        <w:t>ტოს N225/ნ ბრძანებით გათვალისწინებული დებულებების შე</w:t>
      </w:r>
      <w:r>
        <w:rPr>
          <w:rFonts w:ascii="Sylfaen" w:eastAsia="Times New Roman" w:hAnsi="Sylfaen" w:cs="Sylfaen"/>
          <w:noProof/>
          <w:lang w:eastAsia="x-none"/>
        </w:rPr>
        <w:softHyphen/>
        <w:t xml:space="preserve">საბამისად. </w:t>
      </w:r>
      <w:r>
        <w:rPr>
          <w:rFonts w:ascii="Sylfaen" w:hAnsi="Sylfaen" w:cs="Sylfaen"/>
          <w:i/>
          <w:iCs/>
          <w:noProof/>
          <w:sz w:val="20"/>
          <w:szCs w:val="20"/>
          <w:lang w:eastAsia="x-none"/>
        </w:rPr>
        <w:t>(30.12.2010 N 424)</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8</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ამ მუხლის მე-7 პუნქტით გათვალისწინებულ ოჯახში, წევრის დაბადების ან გარდაცვალების შესახებ ოფიცია</w:t>
      </w:r>
      <w:r>
        <w:rPr>
          <w:rFonts w:ascii="Sylfaen" w:eastAsia="Times New Roman" w:hAnsi="Sylfaen" w:cs="Sylfaen"/>
          <w:noProof/>
          <w:lang w:eastAsia="x-none"/>
        </w:rPr>
        <w:softHyphen/>
        <w:t>ლუ</w:t>
      </w:r>
      <w:r>
        <w:rPr>
          <w:rFonts w:ascii="Sylfaen" w:eastAsia="Times New Roman" w:hAnsi="Sylfaen" w:cs="Sylfaen"/>
          <w:noProof/>
          <w:lang w:eastAsia="x-none"/>
        </w:rPr>
        <w:softHyphen/>
        <w:t>რად დადასტურებული ინფორმაციის მიღების შემთხვევაში, სა</w:t>
      </w:r>
      <w:r>
        <w:rPr>
          <w:rFonts w:ascii="Sylfaen" w:eastAsia="Times New Roman" w:hAnsi="Sylfaen" w:cs="Sylfaen"/>
          <w:noProof/>
          <w:lang w:eastAsia="x-none"/>
        </w:rPr>
        <w:softHyphen/>
      </w:r>
      <w:r>
        <w:rPr>
          <w:rFonts w:ascii="Sylfaen" w:eastAsia="Times New Roman" w:hAnsi="Sylfaen" w:cs="Sylfaen"/>
          <w:noProof/>
          <w:lang w:eastAsia="x-none"/>
        </w:rPr>
        <w:softHyphen/>
        <w:t>არსებო შემწეობა გადაანგარიშდება ავტომატურად (სოცია</w:t>
      </w:r>
      <w:r>
        <w:rPr>
          <w:rFonts w:ascii="Sylfaen" w:eastAsia="Times New Roman" w:hAnsi="Sylfaen" w:cs="Sylfaen"/>
          <w:noProof/>
          <w:lang w:eastAsia="x-none"/>
        </w:rPr>
        <w:softHyphen/>
        <w:t>ლურ-ეკონომიკური შეფასების გარეშე), ოჯახში არსებულ წე</w:t>
      </w:r>
      <w:r>
        <w:rPr>
          <w:rFonts w:ascii="Sylfaen" w:eastAsia="Times New Roman" w:hAnsi="Sylfaen" w:cs="Sylfaen"/>
          <w:noProof/>
          <w:lang w:eastAsia="x-none"/>
        </w:rPr>
        <w:softHyphen/>
        <w:t>ვრ</w:t>
      </w:r>
      <w:r>
        <w:rPr>
          <w:rFonts w:ascii="Sylfaen" w:eastAsia="Times New Roman" w:hAnsi="Sylfaen" w:cs="Sylfaen"/>
          <w:noProof/>
          <w:lang w:eastAsia="x-none"/>
        </w:rPr>
        <w:softHyphen/>
        <w:t xml:space="preserve">თა რაოდენობის შესაბამისად. </w:t>
      </w:r>
      <w:r>
        <w:rPr>
          <w:rFonts w:ascii="Sylfaen" w:hAnsi="Sylfaen" w:cs="Sylfaen"/>
          <w:i/>
          <w:iCs/>
          <w:noProof/>
          <w:sz w:val="20"/>
          <w:szCs w:val="20"/>
          <w:lang w:eastAsia="x-none"/>
        </w:rPr>
        <w:t>(29.12.2009 N 245)</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9. </w:t>
      </w:r>
      <w:r>
        <w:rPr>
          <w:rFonts w:ascii="Sylfaen" w:eastAsia="Times New Roman" w:hAnsi="Sylfaen" w:cs="Sylfaen"/>
          <w:noProof/>
          <w:lang w:eastAsia="x-none"/>
        </w:rPr>
        <w:t xml:space="preserve">ამ წესის მე-7 მუხლით გათვალისწინებული საარსებო შემწეობის ზღვრული ქულა 2009 წლის 1 იანვრიდან 2013 წლის 1 ივლისამდე გავრცელდეს დევნილთა იმ ოჯახებზე, რომლებიც არ იღებენ საარსებო შემწეობას, 2008 წლის 6 აგვისტოდან საქართველოზე რუსეთის ფედერაციის შეიარაღებული თავდასხმის შედეგად იძულებული გახდნენ დაეტოვებინათ მუდმივი საცხოვრებელი ადგილი, აღრიცხულნი არიან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სამინისტროში არსებულ </w:t>
      </w:r>
      <w:r>
        <w:rPr>
          <w:rFonts w:ascii="Sylfaen" w:eastAsia="Times New Roman" w:hAnsi="Sylfaen" w:cs="Sylfaen"/>
          <w:noProof/>
          <w:lang w:eastAsia="x-none"/>
        </w:rPr>
        <w:lastRenderedPageBreak/>
        <w:t xml:space="preserve">დევნილთა მონაცემთა ბაზაში და განსახლებული არიან სახელმწიფოს მიერ შესყიდულ, რეაბილიტირებულ ან ახლად აშენებულ საცხოვრებელ ფართობებში, რომელთა დაბრუნება მუდმივ საცხოვრებელ ადგილზე შეუძლებელია (ამ ადგილების ოკუპაციის გამო) და, ამავდროულად, ოჯახის არც ერთი წევრი არ ეწევა საბიუჯეტო ორგანიზაციაში ანაზღაურებად საქმიანობას, გარდა სამეცნიერო-საგანმანათლებლო საქმიანობისა.  </w:t>
      </w:r>
      <w:r>
        <w:rPr>
          <w:rFonts w:ascii="Sylfaen" w:hAnsi="Sylfaen" w:cs="Sylfaen"/>
          <w:i/>
          <w:iCs/>
          <w:noProof/>
          <w:sz w:val="20"/>
          <w:szCs w:val="20"/>
          <w:lang w:eastAsia="x-none"/>
        </w:rPr>
        <w:t>(21.01.2013 N 7)</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noProof/>
          <w:lang w:eastAsia="x-none"/>
        </w:rPr>
      </w:pPr>
      <w:r>
        <w:rPr>
          <w:rFonts w:ascii="Sylfaen" w:hAnsi="Sylfaen" w:cs="Sylfaen"/>
          <w:noProof/>
          <w:lang w:eastAsia="x-none"/>
        </w:rPr>
        <w:t xml:space="preserve">  10. </w:t>
      </w:r>
      <w:r>
        <w:rPr>
          <w:rFonts w:ascii="Sylfaen" w:eastAsia="Times New Roman" w:hAnsi="Sylfaen" w:cs="Sylfaen"/>
          <w:noProof/>
          <w:lang w:eastAsia="x-none"/>
        </w:rPr>
        <w:t>იმ შემთხვევაში, თუ ამ მუხლის მე-9 პუნქტით განსაზღვ</w:t>
      </w:r>
      <w:r>
        <w:rPr>
          <w:rFonts w:ascii="Sylfaen" w:eastAsia="Times New Roman" w:hAnsi="Sylfaen" w:cs="Sylfaen"/>
          <w:noProof/>
          <w:lang w:eastAsia="x-none"/>
        </w:rPr>
        <w:softHyphen/>
        <w:t>რული ოჯახის შემადგენლობაში მოხვდება მონაცემთა ბაზაში რე</w:t>
      </w:r>
      <w:r>
        <w:rPr>
          <w:rFonts w:ascii="Sylfaen" w:eastAsia="Times New Roman" w:hAnsi="Sylfaen" w:cs="Sylfaen"/>
          <w:noProof/>
          <w:lang w:eastAsia="x-none"/>
        </w:rPr>
        <w:softHyphen/>
        <w:t>გის</w:t>
      </w:r>
      <w:r>
        <w:rPr>
          <w:rFonts w:ascii="Sylfaen" w:eastAsia="Times New Roman" w:hAnsi="Sylfaen" w:cs="Sylfaen"/>
          <w:noProof/>
          <w:lang w:eastAsia="x-none"/>
        </w:rPr>
        <w:softHyphen/>
        <w:t>ტრირებული საარსებო შემწეობის მიმღები პირი, გაერთიანე</w:t>
      </w:r>
      <w:r>
        <w:rPr>
          <w:rFonts w:ascii="Sylfaen" w:eastAsia="Times New Roman" w:hAnsi="Sylfaen" w:cs="Sylfaen"/>
          <w:noProof/>
          <w:lang w:eastAsia="x-none"/>
        </w:rPr>
        <w:softHyphen/>
        <w:t>ბული ოჯახის საარსებო შემწეობა უნდა განისაზღვროს იმგვარად, რომ ყოველი არამიმღები წევრისათვის დაემატოს 24 ლარი და სა</w:t>
      </w:r>
      <w:r>
        <w:rPr>
          <w:rFonts w:ascii="Sylfaen" w:eastAsia="Times New Roman" w:hAnsi="Sylfaen" w:cs="Sylfaen"/>
          <w:noProof/>
          <w:lang w:eastAsia="x-none"/>
        </w:rPr>
        <w:softHyphen/>
        <w:t>არ</w:t>
      </w:r>
      <w:r>
        <w:rPr>
          <w:rFonts w:ascii="Sylfaen" w:eastAsia="Times New Roman" w:hAnsi="Sylfaen" w:cs="Sylfaen"/>
          <w:noProof/>
          <w:lang w:eastAsia="x-none"/>
        </w:rPr>
        <w:softHyphen/>
        <w:t>სებო შემწეობის სახით გასაცემი თანხის საერთო ოდენობა შეე</w:t>
      </w:r>
      <w:r>
        <w:rPr>
          <w:rFonts w:ascii="Sylfaen" w:eastAsia="Times New Roman" w:hAnsi="Sylfaen" w:cs="Sylfaen"/>
          <w:noProof/>
          <w:lang w:eastAsia="x-none"/>
        </w:rPr>
        <w:softHyphen/>
        <w:t>სა</w:t>
      </w:r>
      <w:r>
        <w:rPr>
          <w:rFonts w:ascii="Sylfaen" w:eastAsia="Times New Roman" w:hAnsi="Sylfaen" w:cs="Sylfaen"/>
          <w:noProof/>
          <w:lang w:eastAsia="x-none"/>
        </w:rPr>
        <w:softHyphen/>
        <w:t xml:space="preserve">ბამებოდეს ამ წესის მე-6 მუხლით განსაზღვრულ პირობებს. </w:t>
      </w:r>
      <w:r>
        <w:rPr>
          <w:rFonts w:ascii="Sylfaen" w:hAnsi="Sylfaen" w:cs="Sylfaen"/>
          <w:i/>
          <w:iCs/>
          <w:noProof/>
          <w:sz w:val="20"/>
          <w:szCs w:val="20"/>
          <w:lang w:eastAsia="x-none"/>
        </w:rPr>
        <w:t>(29.12.2008 N 262)</w:t>
      </w:r>
    </w:p>
    <w:p w:rsidR="005D5C19" w:rsidRDefault="00483E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hAnsi="Sylfaen" w:cs="Sylfaen"/>
          <w:noProof/>
          <w:lang w:eastAsia="x-none"/>
        </w:rPr>
        <w:t xml:space="preserve">11. </w:t>
      </w:r>
      <w:r>
        <w:rPr>
          <w:rFonts w:ascii="Sylfaen" w:eastAsia="Times New Roman" w:hAnsi="Sylfaen" w:cs="Sylfaen"/>
          <w:noProof/>
          <w:lang w:eastAsia="x-none"/>
        </w:rPr>
        <w:t>საქართველოს ოკუპირებული ტერიტორიებიდან იძუ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ბით გა</w:t>
      </w:r>
      <w:r>
        <w:rPr>
          <w:rFonts w:ascii="Sylfaen" w:eastAsia="Times New Roman" w:hAnsi="Sylfaen" w:cs="Sylfaen"/>
          <w:noProof/>
          <w:lang w:eastAsia="x-none"/>
        </w:rPr>
        <w:softHyphen/>
        <w:t>დაადგილებულ პირთა, განსახლებისა და ლტოლ</w:t>
      </w:r>
      <w:r>
        <w:rPr>
          <w:rFonts w:ascii="Sylfaen" w:eastAsia="Times New Roman" w:hAnsi="Sylfaen" w:cs="Sylfaen"/>
          <w:noProof/>
          <w:lang w:eastAsia="x-none"/>
        </w:rPr>
        <w:softHyphen/>
        <w:t>ვილთა სამინისტრომ სა</w:t>
      </w:r>
      <w:r>
        <w:rPr>
          <w:rFonts w:ascii="Sylfaen" w:eastAsia="Times New Roman" w:hAnsi="Sylfaen" w:cs="Sylfaen"/>
          <w:noProof/>
          <w:lang w:eastAsia="x-none"/>
        </w:rPr>
        <w:softHyphen/>
        <w:t>ქარ</w:t>
      </w:r>
      <w:r>
        <w:rPr>
          <w:rFonts w:ascii="Sylfaen" w:eastAsia="Times New Roman" w:hAnsi="Sylfaen" w:cs="Sylfaen"/>
          <w:noProof/>
          <w:lang w:eastAsia="x-none"/>
        </w:rPr>
        <w:softHyphen/>
        <w:t>თველოს იუსტიციის სამინისტროს სსიპ – სახელმწიფო სერვისების გან</w:t>
      </w:r>
      <w:r>
        <w:rPr>
          <w:rFonts w:ascii="Sylfaen" w:eastAsia="Times New Roman" w:hAnsi="Sylfaen" w:cs="Sylfaen"/>
          <w:noProof/>
          <w:lang w:eastAsia="x-none"/>
        </w:rPr>
        <w:softHyphen/>
        <w:t>ვი</w:t>
      </w:r>
      <w:r>
        <w:rPr>
          <w:rFonts w:ascii="Sylfaen" w:eastAsia="Times New Roman" w:hAnsi="Sylfaen" w:cs="Sylfaen"/>
          <w:noProof/>
          <w:lang w:eastAsia="x-none"/>
        </w:rPr>
        <w:softHyphen/>
        <w:t>თარების სააგენტოსთან შეთანხმებით უზ</w:t>
      </w:r>
      <w:r>
        <w:rPr>
          <w:rFonts w:ascii="Sylfaen" w:eastAsia="Times New Roman" w:hAnsi="Sylfaen" w:cs="Sylfaen"/>
          <w:noProof/>
          <w:lang w:eastAsia="x-none"/>
        </w:rPr>
        <w:softHyphen/>
      </w:r>
      <w:r>
        <w:rPr>
          <w:rFonts w:ascii="Sylfaen" w:eastAsia="Times New Roman" w:hAnsi="Sylfaen" w:cs="Sylfaen"/>
          <w:noProof/>
          <w:lang w:eastAsia="x-none"/>
        </w:rPr>
        <w:softHyphen/>
        <w:t>რუნველყოს ამ მუხლის მე-9 პუნქ</w:t>
      </w:r>
      <w:r>
        <w:rPr>
          <w:rFonts w:ascii="Sylfaen" w:eastAsia="Times New Roman" w:hAnsi="Sylfaen" w:cs="Sylfaen"/>
          <w:noProof/>
          <w:lang w:eastAsia="x-none"/>
        </w:rPr>
        <w:softHyphen/>
        <w:t>ტით გათვალისწინებული ოჯახების სიის სააგენტოსათვის მიწოდება არა უგვიანეს 2009 წლის 10 იანვრისა, ხოლო შემდეგ თვეებში – არა უგვიანეს ყოველი თვის 25 რიცხვისა. საქართველოს ოკუპირებული ტე</w:t>
      </w:r>
      <w:r>
        <w:rPr>
          <w:rFonts w:ascii="Sylfaen" w:eastAsia="Times New Roman" w:hAnsi="Sylfaen" w:cs="Sylfaen"/>
          <w:noProof/>
          <w:lang w:eastAsia="x-none"/>
        </w:rPr>
        <w:softHyphen/>
        <w:t>რი</w:t>
      </w:r>
      <w:r>
        <w:rPr>
          <w:rFonts w:ascii="Sylfaen" w:eastAsia="Times New Roman" w:hAnsi="Sylfaen" w:cs="Sylfaen"/>
          <w:noProof/>
          <w:lang w:eastAsia="x-none"/>
        </w:rPr>
        <w:softHyphen/>
        <w:t>ტო</w:t>
      </w:r>
      <w:r>
        <w:rPr>
          <w:rFonts w:ascii="Sylfaen" w:eastAsia="Times New Roman" w:hAnsi="Sylfaen" w:cs="Sylfaen"/>
          <w:noProof/>
          <w:lang w:eastAsia="x-none"/>
        </w:rPr>
        <w:softHyphen/>
        <w:t>რიებიდან იძულებით გადაადგილებულ პირთა, განსახ</w:t>
      </w:r>
      <w:r>
        <w:rPr>
          <w:rFonts w:ascii="Sylfaen" w:eastAsia="Times New Roman" w:hAnsi="Sylfaen" w:cs="Sylfaen"/>
          <w:noProof/>
          <w:lang w:eastAsia="x-none"/>
        </w:rPr>
        <w:softHyphen/>
        <w:t>ლები</w:t>
      </w:r>
      <w:r>
        <w:rPr>
          <w:rFonts w:ascii="Sylfaen" w:eastAsia="Times New Roman" w:hAnsi="Sylfaen" w:cs="Sylfaen"/>
          <w:noProof/>
          <w:lang w:eastAsia="x-none"/>
        </w:rPr>
        <w:softHyphen/>
        <w:t>სა და ლტოლვილთა სამი</w:t>
      </w:r>
      <w:r>
        <w:rPr>
          <w:rFonts w:ascii="Sylfaen" w:eastAsia="Times New Roman" w:hAnsi="Sylfaen" w:cs="Sylfaen"/>
          <w:noProof/>
          <w:lang w:eastAsia="x-none"/>
        </w:rPr>
        <w:softHyphen/>
        <w:t>ნისტროს მიერ წარდგენილი სია და შესაბამისად დანიშნული შემწეობის ოდე</w:t>
      </w:r>
      <w:r>
        <w:rPr>
          <w:rFonts w:ascii="Sylfaen" w:eastAsia="Times New Roman" w:hAnsi="Sylfaen" w:cs="Sylfaen"/>
          <w:noProof/>
          <w:lang w:eastAsia="x-none"/>
        </w:rPr>
        <w:softHyphen/>
      </w:r>
      <w:r>
        <w:rPr>
          <w:rFonts w:ascii="Sylfaen" w:eastAsia="Times New Roman" w:hAnsi="Sylfaen" w:cs="Sylfaen"/>
          <w:noProof/>
          <w:lang w:eastAsia="x-none"/>
        </w:rPr>
        <w:softHyphen/>
        <w:t>ნობა საა</w:t>
      </w:r>
      <w:r>
        <w:rPr>
          <w:rFonts w:ascii="Sylfaen" w:eastAsia="Times New Roman" w:hAnsi="Sylfaen" w:cs="Sylfaen"/>
          <w:noProof/>
          <w:lang w:eastAsia="x-none"/>
        </w:rPr>
        <w:softHyphen/>
        <w:t>გენტოს მიერ გადახედვას/გადაანგარიშებას/შეწყ</w:t>
      </w:r>
      <w:r>
        <w:rPr>
          <w:rFonts w:ascii="Sylfaen" w:eastAsia="Times New Roman" w:hAnsi="Sylfaen" w:cs="Sylfaen"/>
          <w:noProof/>
          <w:lang w:eastAsia="x-none"/>
        </w:rPr>
        <w:softHyphen/>
        <w:t>ვეტას არ ექ</w:t>
      </w:r>
      <w:r>
        <w:rPr>
          <w:rFonts w:ascii="Sylfaen" w:eastAsia="Times New Roman" w:hAnsi="Sylfaen" w:cs="Sylfaen"/>
          <w:noProof/>
          <w:lang w:eastAsia="x-none"/>
        </w:rPr>
        <w:softHyphen/>
        <w:t>ვემ</w:t>
      </w:r>
      <w:r>
        <w:rPr>
          <w:rFonts w:ascii="Sylfaen" w:eastAsia="Times New Roman" w:hAnsi="Sylfaen" w:cs="Sylfaen"/>
          <w:noProof/>
          <w:lang w:eastAsia="x-none"/>
        </w:rPr>
        <w:softHyphen/>
        <w:t>დება</w:t>
      </w:r>
      <w:r>
        <w:rPr>
          <w:rFonts w:ascii="Sylfaen" w:eastAsia="Times New Roman" w:hAnsi="Sylfaen" w:cs="Sylfaen"/>
          <w:noProof/>
          <w:lang w:eastAsia="x-none"/>
        </w:rPr>
        <w:softHyphen/>
        <w:t>რება,</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 გარდა: </w:t>
      </w:r>
      <w:r>
        <w:rPr>
          <w:rFonts w:ascii="Sylfaen" w:hAnsi="Sylfaen" w:cs="Sylfaen"/>
          <w:i/>
          <w:iCs/>
          <w:noProof/>
          <w:sz w:val="20"/>
          <w:szCs w:val="20"/>
          <w:lang w:eastAsia="x-none"/>
        </w:rPr>
        <w:t>(26.07.2012 N 294)</w:t>
      </w:r>
    </w:p>
    <w:p w:rsidR="005D5C19" w:rsidRDefault="00483E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 ამ მუხლის მე-10 პუნქტით გათვალისწინებული შემთ</w:t>
      </w:r>
      <w:r>
        <w:rPr>
          <w:rFonts w:ascii="Sylfaen" w:eastAsia="Times New Roman" w:hAnsi="Sylfaen" w:cs="Sylfaen"/>
          <w:noProof/>
          <w:lang w:eastAsia="x-none"/>
        </w:rPr>
        <w:softHyphen/>
        <w:t>ხვე</w:t>
      </w:r>
      <w:r>
        <w:rPr>
          <w:rFonts w:ascii="Sylfaen" w:eastAsia="Times New Roman" w:hAnsi="Sylfaen" w:cs="Sylfaen"/>
          <w:noProof/>
          <w:lang w:eastAsia="x-none"/>
        </w:rPr>
        <w:softHyphen/>
        <w:t>ვისა;</w:t>
      </w:r>
    </w:p>
    <w:p w:rsidR="005D5C19" w:rsidRDefault="00483E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ბ) ოჯახის ყველა წევრის გარდაცვალებისას (ამ შემთხ</w:t>
      </w:r>
      <w:r>
        <w:rPr>
          <w:rFonts w:ascii="Sylfaen" w:eastAsia="Times New Roman" w:hAnsi="Sylfaen" w:cs="Sylfaen"/>
          <w:noProof/>
          <w:lang w:eastAsia="x-none"/>
        </w:rPr>
        <w:softHyphen/>
        <w:t>ვევაში საარსებო შემწეობის შეწყვეტა ხდება ოჯახის ბოლო წევრის გარდაცვალების მომდევნო თვის პირველი რიცხვი</w:t>
      </w:r>
      <w:r>
        <w:rPr>
          <w:rFonts w:ascii="Sylfaen" w:eastAsia="Times New Roman" w:hAnsi="Sylfaen" w:cs="Sylfaen"/>
          <w:noProof/>
          <w:lang w:eastAsia="x-none"/>
        </w:rPr>
        <w:softHyphen/>
        <w:t>დან);</w:t>
      </w:r>
    </w:p>
    <w:p w:rsidR="005D5C19" w:rsidRDefault="00483E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გ) საბიუჯეტო ორგანიზაციაში ოჯახის წევრის ანაზ</w:t>
      </w:r>
      <w:r>
        <w:rPr>
          <w:rFonts w:ascii="Sylfaen" w:eastAsia="Times New Roman" w:hAnsi="Sylfaen" w:cs="Sylfaen"/>
          <w:noProof/>
          <w:lang w:eastAsia="x-none"/>
        </w:rPr>
        <w:softHyphen/>
        <w:t>ღაუ</w:t>
      </w:r>
      <w:r>
        <w:rPr>
          <w:rFonts w:ascii="Sylfaen" w:eastAsia="Times New Roman" w:hAnsi="Sylfaen" w:cs="Sylfaen"/>
          <w:noProof/>
          <w:lang w:eastAsia="x-none"/>
        </w:rPr>
        <w:softHyphen/>
        <w:t>რებადი საქმია</w:t>
      </w:r>
      <w:r>
        <w:rPr>
          <w:rFonts w:ascii="Sylfaen" w:eastAsia="Times New Roman" w:hAnsi="Sylfaen" w:cs="Sylfaen"/>
          <w:noProof/>
          <w:lang w:eastAsia="x-none"/>
        </w:rPr>
        <w:softHyphen/>
        <w:t>ნობისას, გარდა სამეცნიერო-საგანმანათლებლო საქმიანობისა;</w:t>
      </w:r>
    </w:p>
    <w:p w:rsidR="005D5C19" w:rsidRDefault="00483E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დ) ამ მუხლის 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და 8</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პუნქტებით გათვალისწინებული შემთხვევე</w:t>
      </w:r>
      <w:r>
        <w:rPr>
          <w:rFonts w:ascii="Sylfaen" w:eastAsia="Times New Roman" w:hAnsi="Sylfaen" w:cs="Sylfaen"/>
          <w:noProof/>
          <w:lang w:eastAsia="x-none"/>
        </w:rPr>
        <w:softHyphen/>
        <w:t>ბი</w:t>
      </w:r>
      <w:r>
        <w:rPr>
          <w:rFonts w:ascii="Sylfaen" w:eastAsia="Times New Roman" w:hAnsi="Sylfaen" w:cs="Sylfaen"/>
          <w:noProof/>
          <w:lang w:eastAsia="x-none"/>
        </w:rPr>
        <w:softHyphen/>
        <w:t>სა.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12. საარსებო შემწეობა გაიცეს ამ მუხლის მე-11 პუნქტის შესაბამისად წარდგენილი სიის მდგომარეობით დანიშნული ოდენობით, 2009 წლის 1 იანვრიდან 2013 წლის 1 ივლისამდე. სააგენტომ 2013 წლის 20 იანვრიდან 2013 წლის 1 ივნისამდე, უზრუნველყოს ამ მუხლის მე-9 პუნქტით გათვალისწინებული ოჯახების სოციალურ-ეკონომიკური მდგომარეობის შეფასება, სააგენტოსთვის ცნობილი მათი ბოლო საცხოვრებელი ადგილის მიხედვით, მოქმედი კანონმდებლობის შესაბამისად. 2013 წლის 1 ივლისიდან, ასეთ ოჯახებზე საარსებო შემწეობის გაცემა გაგრძელდება,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გადამოწმების შედეგად ოჯახის წევრთა ფაქტობრივი რაოდენობის </w:t>
      </w:r>
      <w:r>
        <w:rPr>
          <w:rFonts w:ascii="Sylfaen" w:eastAsia="Times New Roman" w:hAnsi="Sylfaen" w:cs="Sylfaen"/>
          <w:noProof/>
          <w:lang w:eastAsia="x-none"/>
        </w:rPr>
        <w:lastRenderedPageBreak/>
        <w:t xml:space="preserve">შესაბამისად, ან შეწყდება იმ შემთხვევაში, თუ ოჯახი უარს ამბობს დადგენილი წესით მონაცემთა ბაზაში რეგისტრაციაზე, ან თუ არსებობს მოქმედი კანონმდებლობით გათვალისწინებული სხვა საფუძველი. ოჯახის მიერ სოციალურ-ეკონომიკური მდგომარეობის შეფასების შედეგად მიღებული სარეიტინგო ქულის ოდენობის მიუხედავად, ასეთი ოჯახები დანიშნულ საარსებო შემწეობას მიიღებენ 2013 წლის 1 ივლისამდე.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13. 2009 </w:t>
      </w:r>
      <w:r>
        <w:rPr>
          <w:rFonts w:ascii="Sylfaen" w:eastAsia="Times New Roman" w:hAnsi="Sylfaen" w:cs="Sylfaen"/>
          <w:noProof/>
          <w:lang w:eastAsia="x-none"/>
        </w:rPr>
        <w:t xml:space="preserve">წლის 10 იანვრიდან ამ მუხლის მე-9 პუნქტის შესაბამისად დამატებით შერჩეულ ოჯახებს საარსებო შემწეობა დაენიშნოთ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მიერ ამ მუხლის მე-11 პუნქტის შესაბამისად ფორმირებული დამატებითი სიის სააგენტოში წარდგენის მომდევნო თვიდან და გაიცეს 2013 წლის 1 ივლისამდე. სააგენტომ 2013 წლის 20 იანვრიდან 2013 წლის 1 ივნისამდე უზრუნველყოს ამ მუხლის მე-9 პუნქტით გათვალისწინებული ოჯახების სოციალურ-ეკონომიკური მდგომარეობის შეფასება, სააგენტოსთვის ცნობილი მათი ბოლო საცხოვრებელი ადგილის მიხედვით, მოქმედი კანონმდებლობის შესაბამისად.  2013 წლის 1 ივლისიდან ასეთ ოჯახებზე საარსებო შემწეობის გაცემა გაგრძელდება,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გადამოწმების შედეგად ოჯახის წევრთა ფაქტობრივი რაოდენობის შესაბამისად, ან შეწყდება იმ შემთხვევაში, თუ ოჯახი უარს ამბობს დადგენილი წესით მონაცემთა ბაზაში რეგისტრაციაზე, ან თუ არსებობს მოქმედი კანონმდებლობით გათვალისწინებული სხვა საფუძველი. ოჯახის მიერ სოციალურ-ეკონომიკური მდგომარეობის შეფასების შედეგად მიღებული სარეიტინგო ქულის ოდენობის მიუხედავად, ასეთი ოჯახები დანიშნულ საარსებო შემწეობას მიიღებენ  2013 წლის  1 ივლისამდე.  </w:t>
      </w:r>
      <w:r>
        <w:rPr>
          <w:rFonts w:ascii="Sylfaen" w:hAnsi="Sylfaen" w:cs="Sylfaen"/>
          <w:i/>
          <w:iCs/>
          <w:noProof/>
          <w:sz w:val="20"/>
          <w:szCs w:val="20"/>
          <w:lang w:eastAsia="x-none"/>
        </w:rPr>
        <w:t>(21.01.2013 N 7)</w:t>
      </w:r>
    </w:p>
    <w:p w:rsidR="005D5C19" w:rsidRDefault="00483E81">
      <w:pPr>
        <w:widowControl/>
        <w:spacing w:line="20" w:lineRule="atLeast"/>
        <w:ind w:firstLine="720"/>
        <w:jc w:val="both"/>
        <w:rPr>
          <w:rFonts w:ascii="Sylfaen" w:hAnsi="Sylfaen" w:cs="Sylfaen"/>
          <w:noProof/>
          <w:lang w:eastAsia="x-none"/>
        </w:rPr>
      </w:pPr>
      <w:r>
        <w:rPr>
          <w:rFonts w:ascii="Sylfaen" w:hAnsi="Sylfaen" w:cs="Sylfaen"/>
          <w:noProof/>
          <w:lang w:eastAsia="x-none"/>
        </w:rPr>
        <w:t xml:space="preserve">14. </w:t>
      </w:r>
      <w:r>
        <w:rPr>
          <w:rFonts w:ascii="Sylfaen" w:eastAsia="Times New Roman" w:hAnsi="Sylfaen" w:cs="Sylfaen"/>
          <w:noProof/>
          <w:lang w:eastAsia="x-none"/>
        </w:rPr>
        <w:t>ამ მუხლის მე-9 პუნქტით გათვალისწინებული ოჯა</w:t>
      </w:r>
      <w:r>
        <w:rPr>
          <w:rFonts w:ascii="Sylfaen" w:eastAsia="Times New Roman" w:hAnsi="Sylfaen" w:cs="Sylfaen"/>
          <w:noProof/>
          <w:lang w:eastAsia="x-none"/>
        </w:rPr>
        <w:softHyphen/>
        <w:t>ხების (შესაბამისი უფლებამოსილი პირის) მიერ საარსებო შემ</w:t>
      </w:r>
      <w:r>
        <w:rPr>
          <w:rFonts w:ascii="Sylfaen" w:eastAsia="Times New Roman" w:hAnsi="Sylfaen" w:cs="Sylfaen"/>
          <w:noProof/>
          <w:lang w:eastAsia="x-none"/>
        </w:rPr>
        <w:softHyphen/>
        <w:t>წეობის დანიშვნის თაობაზე წერილობითი თანხმობის (რო</w:t>
      </w:r>
      <w:r>
        <w:rPr>
          <w:rFonts w:ascii="Sylfaen" w:eastAsia="Times New Roman" w:hAnsi="Sylfaen" w:cs="Sylfaen"/>
          <w:noProof/>
          <w:lang w:eastAsia="x-none"/>
        </w:rPr>
        <w:softHyphen/>
        <w:t>მელ</w:t>
      </w:r>
      <w:r>
        <w:rPr>
          <w:rFonts w:ascii="Sylfaen" w:eastAsia="Times New Roman" w:hAnsi="Sylfaen" w:cs="Sylfaen"/>
          <w:noProof/>
          <w:lang w:eastAsia="x-none"/>
        </w:rPr>
        <w:softHyphen/>
        <w:t>შიც აგრეთვე აღინიშნება, ეწევა თუ არა ოჯახის რომე</w:t>
      </w:r>
      <w:r>
        <w:rPr>
          <w:rFonts w:ascii="Sylfaen" w:eastAsia="Times New Roman" w:hAnsi="Sylfaen" w:cs="Sylfaen"/>
          <w:noProof/>
          <w:lang w:eastAsia="x-none"/>
        </w:rPr>
        <w:softHyphen/>
        <w:t>ლიმე წევრი საბიუჯეტო ორგანიზაციაში ანაზღაურებად საქ</w:t>
      </w:r>
      <w:r>
        <w:rPr>
          <w:rFonts w:ascii="Sylfaen" w:eastAsia="Times New Roman" w:hAnsi="Sylfaen" w:cs="Sylfaen"/>
          <w:noProof/>
          <w:lang w:eastAsia="x-none"/>
        </w:rPr>
        <w:softHyphen/>
        <w:t>მიანობას, გარ</w:t>
      </w:r>
      <w:r>
        <w:rPr>
          <w:rFonts w:ascii="Sylfaen" w:eastAsia="Times New Roman" w:hAnsi="Sylfaen" w:cs="Sylfaen"/>
          <w:noProof/>
          <w:lang w:eastAsia="x-none"/>
        </w:rPr>
        <w:softHyphen/>
        <w:t>და სამეცნიერო-საგანმანათლებლო საქმიანო</w:t>
      </w:r>
      <w:r>
        <w:rPr>
          <w:rFonts w:ascii="Sylfaen" w:eastAsia="Times New Roman" w:hAnsi="Sylfaen" w:cs="Sylfaen"/>
          <w:noProof/>
          <w:lang w:eastAsia="x-none"/>
        </w:rPr>
        <w:softHyphen/>
        <w:t>ბი</w:t>
      </w:r>
      <w:r>
        <w:rPr>
          <w:rFonts w:ascii="Sylfaen" w:eastAsia="Times New Roman" w:hAnsi="Sylfaen" w:cs="Sylfaen"/>
          <w:noProof/>
          <w:lang w:eastAsia="x-none"/>
        </w:rPr>
        <w:softHyphen/>
        <w:t>სა) მოპოვება და სააგენტოსათვის მიწოდება უზრუნველყოს სა</w:t>
      </w:r>
      <w:r>
        <w:rPr>
          <w:rFonts w:ascii="Sylfaen" w:eastAsia="Times New Roman" w:hAnsi="Sylfaen" w:cs="Sylfaen"/>
          <w:noProof/>
          <w:lang w:eastAsia="x-none"/>
        </w:rPr>
        <w:softHyphen/>
        <w:t>ქართველოს ოკუ</w:t>
      </w:r>
      <w:r>
        <w:rPr>
          <w:rFonts w:ascii="Sylfaen" w:eastAsia="Times New Roman" w:hAnsi="Sylfaen" w:cs="Sylfaen"/>
          <w:noProof/>
          <w:lang w:eastAsia="x-none"/>
        </w:rPr>
        <w:softHyphen/>
        <w:t>პირებული ტერიტორიებიდან იძულებით გა</w:t>
      </w:r>
      <w:r>
        <w:rPr>
          <w:rFonts w:ascii="Sylfaen" w:eastAsia="Times New Roman" w:hAnsi="Sylfaen" w:cs="Sylfaen"/>
          <w:noProof/>
          <w:lang w:eastAsia="x-none"/>
        </w:rPr>
        <w:softHyphen/>
        <w:t>დაადგილებულ პირ</w:t>
      </w:r>
      <w:r>
        <w:rPr>
          <w:rFonts w:ascii="Sylfaen" w:eastAsia="Times New Roman" w:hAnsi="Sylfaen" w:cs="Sylfaen"/>
          <w:noProof/>
          <w:lang w:eastAsia="x-none"/>
        </w:rPr>
        <w:softHyphen/>
        <w:t>თა, განსახლებისა და ლტოლვილთა სა</w:t>
      </w:r>
      <w:r>
        <w:rPr>
          <w:rFonts w:ascii="Sylfaen" w:eastAsia="Times New Roman" w:hAnsi="Sylfaen" w:cs="Sylfaen"/>
          <w:noProof/>
          <w:lang w:eastAsia="x-none"/>
        </w:rPr>
        <w:softHyphen/>
        <w:t>მი</w:t>
      </w:r>
      <w:r>
        <w:rPr>
          <w:rFonts w:ascii="Sylfaen" w:eastAsia="Times New Roman" w:hAnsi="Sylfaen" w:cs="Sylfaen"/>
          <w:noProof/>
          <w:lang w:eastAsia="x-none"/>
        </w:rPr>
        <w:softHyphen/>
        <w:t xml:space="preserve">ნისტრომ. </w:t>
      </w:r>
      <w:r>
        <w:rPr>
          <w:rFonts w:ascii="Sylfaen" w:hAnsi="Sylfaen" w:cs="Sylfaen"/>
          <w:i/>
          <w:iCs/>
          <w:noProof/>
          <w:sz w:val="20"/>
          <w:szCs w:val="20"/>
          <w:lang w:eastAsia="x-none"/>
        </w:rPr>
        <w:t>(20.08.2010 N 251)</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hAnsi="Sylfaen" w:cs="Sylfaen"/>
          <w:noProof/>
          <w:lang w:eastAsia="x-none"/>
        </w:rPr>
        <w:t>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ქარელის მუნიციპალიტეტის კონფლიქტის ზონის მომიჯნავე სო</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ფელ დვანში მცხოვრები ოჯახების მიმართ გავრცელდეს შემდეგი შეღა</w:t>
      </w:r>
      <w:r>
        <w:rPr>
          <w:rFonts w:ascii="Sylfaen" w:eastAsia="Times New Roman" w:hAnsi="Sylfaen" w:cs="Sylfaen"/>
          <w:noProof/>
          <w:lang w:eastAsia="x-none"/>
        </w:rPr>
        <w:softHyphen/>
        <w:t>ვათები: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სააგენტომ განაგრძოს საარსებო შემწეობის გაცემა დანიშნული ოდენობით, 2013 წლის 1 ივლისამდე. სააგენტომ 2013  წლის 20 იანვრიდან 2013 წლის 1 ივნისამდე უზრუნველყოს ამ ოჯახების სოციალურ-ეკონომიკური მდგომარეობის შეფასება, სააგენტოსთვის ცნობილი მათი ბოლო საცხოვრებელი ადგილის მიხედვით, მოქმედი კანონმდებლობის შესაბამისად. 2013 წლის 1 ივლისიდან, ასეთ ოჯახებზე საარსებო </w:t>
      </w:r>
      <w:r>
        <w:rPr>
          <w:rFonts w:ascii="Sylfaen" w:eastAsia="Times New Roman" w:hAnsi="Sylfaen" w:cs="Sylfaen"/>
          <w:noProof/>
          <w:lang w:eastAsia="x-none"/>
        </w:rPr>
        <w:lastRenderedPageBreak/>
        <w:t xml:space="preserve">შემწეობის გაცემა გაგრძელდება,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გადამოწმების შედეგად ოჯახის წევრთა ფაქტობრივი რაოდენობის შესაბამისად, ან შეწყდება იმ შემთხვევაში, თუ ოჯახი უარს ამბობს დადგენილი წესით მონაცემთა ბაზაში რეგისტრაციაზე, ან თუ არსებობს მოქმედი კანონმდებლობით გათვალისწინებული სხვა საფუძველი. ოჯახის მიერ სოციალურ-ეკონომიკური მდგომარეობის შეფასების შედეგად მიღებული სარეიტინგო ქულის ოდენობის მიუხედავად, ასეთი ოჯახები დანიშნულ საარსებო შემწეობას მიიღებენ  2013 წლის  1 ივლისამდე;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ამ პუნქტით გათვალისწინებული იმ ოჯახების მიმართ, რომლებიც არ არიან საარსებო შემწეობის მიმღებნი, გავრცელდეს ამ წესის მე-7 მუხლით გათვალისწინებული საარსებო შემწეობის ზღვრული ქულა 2013 წლის 1 ივლისამდე. სააგენტომ 2013 წლის 20 იანვრიდან 2013 წლის 1 ივნისამდე უზრუნველყოს ამ ოჯახების სოციალურ-ეკონომიკური მდგომარეობის შეფასება, სააგენტოსთვის ცნობილი მათი ბოლო საცხოვრებელი ადგილის მიხედვით, მოქმედი კანონმდებლობის შესაბამისად.  2013 წლის 1 ივლისიდან ასეთ ოჯახებზე საარსებო შემწეობის გაცემა გაგრძელდება,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გადამოწმების შედეგად  ოჯახის წევრთა ფაქტობრივი რაოდენობის შესაბამისად, ან შეწყდება იმ შემთხვევაში, თუ ოჯახი უარს ამბობს დადგენილი წესით მონაცემთა ბაზაში რეგისტრაციაზე, ან თუ არსებობს მოქმედი კანონმდებლობით გათვალისწინებული სხვა საფუძველი. ოჯახის მიერ სოციალურ-ეკონომიკური მდგომარეობის შეფასების შედეგად მიღებული სარეიტინგო ქულის ოდენობის მიუხედავად, ასეთი ოჯახები დანიშნულ საარსებო შემწეობას მიიღებენ 2013 წლის 1 ივლისამდე;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eastAsia="Times New Roman" w:hAnsi="Sylfaen" w:cs="Sylfaen"/>
          <w:noProof/>
          <w:lang w:eastAsia="x-none"/>
        </w:rPr>
        <w:t>გ) ამ პუნქტის „ა“ ან „ბ“ ქვეპუნქტით გათვალისწინებული ოჯახის წევ</w:t>
      </w:r>
      <w:r>
        <w:rPr>
          <w:rFonts w:ascii="Sylfaen" w:eastAsia="Times New Roman" w:hAnsi="Sylfaen" w:cs="Sylfaen"/>
          <w:noProof/>
          <w:lang w:eastAsia="x-none"/>
        </w:rPr>
        <w:softHyphen/>
        <w:t>რის წერილობითი მომართვის საფუძველზე, ოჯახის დემოგ</w:t>
      </w:r>
      <w:r>
        <w:rPr>
          <w:rFonts w:ascii="Sylfaen" w:eastAsia="Times New Roman" w:hAnsi="Sylfaen" w:cs="Sylfaen"/>
          <w:noProof/>
          <w:lang w:eastAsia="x-none"/>
        </w:rPr>
        <w:softHyphen/>
        <w:t>რა</w:t>
      </w:r>
      <w:r>
        <w:rPr>
          <w:rFonts w:ascii="Sylfaen" w:eastAsia="Times New Roman" w:hAnsi="Sylfaen" w:cs="Sylfaen"/>
          <w:noProof/>
          <w:lang w:eastAsia="x-none"/>
        </w:rPr>
        <w:softHyphen/>
        <w:t>ფიული ცვლილების შემთხვევაში (გარდა დაბადების ან გარ</w:t>
      </w:r>
      <w:r>
        <w:rPr>
          <w:rFonts w:ascii="Sylfaen" w:eastAsia="Times New Roman" w:hAnsi="Sylfaen" w:cs="Sylfaen"/>
          <w:noProof/>
          <w:lang w:eastAsia="x-none"/>
        </w:rPr>
        <w:softHyphen/>
        <w:t>და</w:t>
      </w:r>
      <w:r>
        <w:rPr>
          <w:rFonts w:ascii="Sylfaen" w:eastAsia="Times New Roman" w:hAnsi="Sylfaen" w:cs="Sylfaen"/>
          <w:noProof/>
          <w:lang w:eastAsia="x-none"/>
        </w:rPr>
        <w:softHyphen/>
        <w:t>ცვალებისა), საარ</w:t>
      </w:r>
      <w:r>
        <w:rPr>
          <w:rFonts w:ascii="Sylfaen" w:eastAsia="Times New Roman" w:hAnsi="Sylfaen" w:cs="Sylfaen"/>
          <w:noProof/>
          <w:lang w:eastAsia="x-none"/>
        </w:rPr>
        <w:softHyphen/>
        <w:t>სებო შემწეობის ადმინისტრირება ხორ</w:t>
      </w:r>
      <w:r>
        <w:rPr>
          <w:rFonts w:ascii="Sylfaen" w:eastAsia="Times New Roman" w:hAnsi="Sylfaen" w:cs="Sylfaen"/>
          <w:noProof/>
          <w:lang w:eastAsia="x-none"/>
        </w:rPr>
        <w:softHyphen/>
        <w:t>ცი</w:t>
      </w:r>
      <w:r>
        <w:rPr>
          <w:rFonts w:ascii="Sylfaen" w:eastAsia="Times New Roman" w:hAnsi="Sylfaen" w:cs="Sylfaen"/>
          <w:noProof/>
          <w:lang w:eastAsia="x-none"/>
        </w:rPr>
        <w:softHyphen/>
        <w:t>ელ</w:t>
      </w:r>
      <w:r>
        <w:rPr>
          <w:rFonts w:ascii="Sylfaen" w:eastAsia="Times New Roman" w:hAnsi="Sylfaen" w:cs="Sylfaen"/>
          <w:noProof/>
          <w:lang w:eastAsia="x-none"/>
        </w:rPr>
        <w:softHyphen/>
        <w:t>დე</w:t>
      </w:r>
      <w:r>
        <w:rPr>
          <w:rFonts w:ascii="Sylfaen" w:eastAsia="Times New Roman" w:hAnsi="Sylfaen" w:cs="Sylfaen"/>
          <w:noProof/>
          <w:lang w:eastAsia="x-none"/>
        </w:rPr>
        <w:softHyphen/>
        <w:t>ბა  ამ წესით, „ქვეყანაში სი</w:t>
      </w:r>
      <w:r>
        <w:rPr>
          <w:rFonts w:ascii="Sylfaen" w:eastAsia="Times New Roman" w:hAnsi="Sylfaen" w:cs="Sylfaen"/>
          <w:noProof/>
          <w:lang w:eastAsia="x-none"/>
        </w:rPr>
        <w:softHyphen/>
        <w:t>ღატაკის დონის შემცირებისა და მო</w:t>
      </w:r>
      <w:r>
        <w:rPr>
          <w:rFonts w:ascii="Sylfaen" w:eastAsia="Times New Roman" w:hAnsi="Sylfaen" w:cs="Sylfaen"/>
          <w:noProof/>
          <w:lang w:eastAsia="x-none"/>
        </w:rPr>
        <w:softHyphen/>
        <w:t>სახ</w:t>
      </w:r>
      <w:r>
        <w:rPr>
          <w:rFonts w:ascii="Sylfaen" w:eastAsia="Times New Roman" w:hAnsi="Sylfaen" w:cs="Sylfaen"/>
          <w:noProof/>
          <w:lang w:eastAsia="x-none"/>
        </w:rPr>
        <w:softHyphen/>
        <w:t>ლეობის სოციალური დაცვის სრულ</w:t>
      </w:r>
      <w:r>
        <w:rPr>
          <w:rFonts w:ascii="Sylfaen" w:eastAsia="Times New Roman" w:hAnsi="Sylfaen" w:cs="Sylfaen"/>
          <w:noProof/>
          <w:lang w:eastAsia="x-none"/>
        </w:rPr>
        <w:softHyphen/>
        <w:t>ყოფის ღონისძიებათა შე</w:t>
      </w:r>
      <w:r>
        <w:rPr>
          <w:rFonts w:ascii="Sylfaen" w:eastAsia="Times New Roman" w:hAnsi="Sylfaen" w:cs="Sylfaen"/>
          <w:noProof/>
          <w:lang w:eastAsia="x-none"/>
        </w:rPr>
        <w:softHyphen/>
        <w:t>სახებ“ საქართველოს მთავრობის 2010 წლის 24 აპრილის №</w:t>
      </w:r>
      <w:r>
        <w:rPr>
          <w:rFonts w:ascii="Sylfaen" w:hAnsi="Sylfaen" w:cs="Sylfaen"/>
          <w:noProof/>
          <w:lang w:eastAsia="x-none"/>
        </w:rPr>
        <w:t xml:space="preserve">126 </w:t>
      </w:r>
      <w:r>
        <w:rPr>
          <w:rFonts w:ascii="Sylfaen" w:eastAsia="Times New Roman" w:hAnsi="Sylfaen" w:cs="Sylfaen"/>
          <w:noProof/>
          <w:lang w:eastAsia="x-none"/>
        </w:rPr>
        <w:t>დადგენილებით დამტკიცებული „სოციალურად დაუც</w:t>
      </w:r>
      <w:r>
        <w:rPr>
          <w:rFonts w:ascii="Sylfaen" w:eastAsia="Times New Roman" w:hAnsi="Sylfaen" w:cs="Sylfaen"/>
          <w:noProof/>
          <w:lang w:eastAsia="x-none"/>
        </w:rPr>
        <w:softHyphen/>
        <w:t>ველი ოჯ</w:t>
      </w:r>
      <w:r>
        <w:rPr>
          <w:rFonts w:ascii="Sylfaen" w:eastAsia="Times New Roman" w:hAnsi="Sylfaen" w:cs="Sylfaen"/>
          <w:noProof/>
          <w:lang w:eastAsia="x-none"/>
        </w:rPr>
        <w:softHyphen/>
        <w:t>ა</w:t>
      </w:r>
      <w:r>
        <w:rPr>
          <w:rFonts w:ascii="Sylfaen" w:eastAsia="Times New Roman" w:hAnsi="Sylfaen" w:cs="Sylfaen"/>
          <w:noProof/>
          <w:lang w:eastAsia="x-none"/>
        </w:rPr>
        <w:softHyphen/>
        <w:t>ხების მონაცემთა ერთიანი ბაზის ფორმირე</w:t>
      </w:r>
      <w:r>
        <w:rPr>
          <w:rFonts w:ascii="Sylfaen" w:eastAsia="Times New Roman" w:hAnsi="Sylfaen" w:cs="Sylfaen"/>
          <w:noProof/>
          <w:lang w:eastAsia="x-none"/>
        </w:rPr>
        <w:softHyphen/>
        <w:t>ბის წესითა“ და „მიზ</w:t>
      </w:r>
      <w:r>
        <w:rPr>
          <w:rFonts w:ascii="Sylfaen" w:eastAsia="Times New Roman" w:hAnsi="Sylfaen" w:cs="Sylfaen"/>
          <w:noProof/>
          <w:lang w:eastAsia="x-none"/>
        </w:rPr>
        <w:softHyphen/>
        <w:t>ნობრივი სოციალური დახმარების დანიშვნისა და გა</w:t>
      </w:r>
      <w:r>
        <w:rPr>
          <w:rFonts w:ascii="Sylfaen" w:eastAsia="Times New Roman" w:hAnsi="Sylfaen" w:cs="Sylfaen"/>
          <w:noProof/>
          <w:lang w:eastAsia="x-none"/>
        </w:rPr>
        <w:softHyphen/>
        <w:t>ცემის წე</w:t>
      </w:r>
      <w:r>
        <w:rPr>
          <w:rFonts w:ascii="Sylfaen" w:eastAsia="Times New Roman" w:hAnsi="Sylfaen" w:cs="Sylfaen"/>
          <w:noProof/>
          <w:lang w:eastAsia="x-none"/>
        </w:rPr>
        <w:softHyphen/>
        <w:t>სის დამტკი</w:t>
      </w:r>
      <w:r>
        <w:rPr>
          <w:rFonts w:ascii="Sylfaen" w:eastAsia="Times New Roman" w:hAnsi="Sylfaen" w:cs="Sylfaen"/>
          <w:noProof/>
          <w:lang w:eastAsia="x-none"/>
        </w:rPr>
        <w:softHyphen/>
        <w:t>ცების შესახებ“ საქართველოს შრომის, ჯანმრთე</w:t>
      </w:r>
      <w:r>
        <w:rPr>
          <w:rFonts w:ascii="Sylfaen" w:eastAsia="Times New Roman" w:hAnsi="Sylfaen" w:cs="Sylfaen"/>
          <w:noProof/>
          <w:lang w:eastAsia="x-none"/>
        </w:rPr>
        <w:softHyphen/>
        <w:t>ლო</w:t>
      </w:r>
      <w:r>
        <w:rPr>
          <w:rFonts w:ascii="Sylfaen" w:eastAsia="Times New Roman" w:hAnsi="Sylfaen" w:cs="Sylfaen"/>
          <w:noProof/>
          <w:lang w:eastAsia="x-none"/>
        </w:rPr>
        <w:softHyphen/>
        <w:t>ბისა და სოციალური და</w:t>
      </w:r>
      <w:r>
        <w:rPr>
          <w:rFonts w:ascii="Sylfaen" w:eastAsia="Times New Roman" w:hAnsi="Sylfaen" w:cs="Sylfaen"/>
          <w:noProof/>
          <w:lang w:eastAsia="x-none"/>
        </w:rPr>
        <w:softHyphen/>
        <w:t>ცვის მინისტრის 2006 წლის 22 აგ</w:t>
      </w:r>
      <w:r>
        <w:rPr>
          <w:rFonts w:ascii="Sylfaen" w:eastAsia="Times New Roman" w:hAnsi="Sylfaen" w:cs="Sylfaen"/>
          <w:noProof/>
          <w:lang w:eastAsia="x-none"/>
        </w:rPr>
        <w:softHyphen/>
        <w:t>ვის</w:t>
      </w:r>
      <w:r>
        <w:rPr>
          <w:rFonts w:ascii="Sylfaen" w:eastAsia="Times New Roman" w:hAnsi="Sylfaen" w:cs="Sylfaen"/>
          <w:noProof/>
          <w:lang w:eastAsia="x-none"/>
        </w:rPr>
        <w:softHyphen/>
      </w:r>
      <w:r>
        <w:rPr>
          <w:rFonts w:ascii="Sylfaen" w:eastAsia="Times New Roman" w:hAnsi="Sylfaen" w:cs="Sylfaen"/>
          <w:noProof/>
          <w:lang w:eastAsia="x-none"/>
        </w:rPr>
        <w:softHyphen/>
        <w:t>ტოს №</w:t>
      </w:r>
      <w:r>
        <w:rPr>
          <w:rFonts w:ascii="Sylfaen" w:hAnsi="Sylfaen" w:cs="Sylfaen"/>
          <w:noProof/>
          <w:lang w:eastAsia="x-none"/>
        </w:rPr>
        <w:t>225/</w:t>
      </w:r>
      <w:r>
        <w:rPr>
          <w:rFonts w:ascii="Sylfaen" w:eastAsia="Times New Roman" w:hAnsi="Sylfaen" w:cs="Sylfaen"/>
          <w:noProof/>
          <w:lang w:eastAsia="x-none"/>
        </w:rPr>
        <w:t>ნ ბრძანებით გათვა</w:t>
      </w:r>
      <w:r>
        <w:rPr>
          <w:rFonts w:ascii="Sylfaen" w:eastAsia="Times New Roman" w:hAnsi="Sylfaen" w:cs="Sylfaen"/>
          <w:noProof/>
          <w:lang w:eastAsia="x-none"/>
        </w:rPr>
        <w:softHyphen/>
        <w:t>ლის</w:t>
      </w:r>
      <w:r>
        <w:rPr>
          <w:rFonts w:ascii="Sylfaen" w:eastAsia="Times New Roman" w:hAnsi="Sylfaen" w:cs="Sylfaen"/>
          <w:noProof/>
          <w:lang w:eastAsia="x-none"/>
        </w:rPr>
        <w:softHyphen/>
        <w:t>წინებული დებულებების შე</w:t>
      </w:r>
      <w:r>
        <w:rPr>
          <w:rFonts w:ascii="Sylfaen" w:eastAsia="Times New Roman" w:hAnsi="Sylfaen" w:cs="Sylfaen"/>
          <w:noProof/>
          <w:lang w:eastAsia="x-none"/>
        </w:rPr>
        <w:softHyphen/>
        <w:t>საბამისად;</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eastAsia="Times New Roman" w:hAnsi="Sylfaen" w:cs="Sylfaen"/>
          <w:noProof/>
          <w:lang w:eastAsia="x-none"/>
        </w:rPr>
        <w:t>დ) ამ პუნქტის „ა“ ან „ბ“ ქვეპუნქტით გათვალისწინებულ ოჯახში წევრის დაბადების ან გარდაცვალების შესახებ ოფიცია</w:t>
      </w:r>
      <w:r>
        <w:rPr>
          <w:rFonts w:ascii="Sylfaen" w:eastAsia="Times New Roman" w:hAnsi="Sylfaen" w:cs="Sylfaen"/>
          <w:noProof/>
          <w:lang w:eastAsia="x-none"/>
        </w:rPr>
        <w:softHyphen/>
        <w:t>ლუ</w:t>
      </w:r>
      <w:r>
        <w:rPr>
          <w:rFonts w:ascii="Sylfaen" w:eastAsia="Times New Roman" w:hAnsi="Sylfaen" w:cs="Sylfaen"/>
          <w:noProof/>
          <w:lang w:eastAsia="x-none"/>
        </w:rPr>
        <w:softHyphen/>
        <w:t>რად დადასტუ</w:t>
      </w:r>
      <w:r>
        <w:rPr>
          <w:rFonts w:ascii="Sylfaen" w:eastAsia="Times New Roman" w:hAnsi="Sylfaen" w:cs="Sylfaen"/>
          <w:noProof/>
          <w:lang w:eastAsia="x-none"/>
        </w:rPr>
        <w:softHyphen/>
        <w:t>რე</w:t>
      </w:r>
      <w:r>
        <w:rPr>
          <w:rFonts w:ascii="Sylfaen" w:eastAsia="Times New Roman" w:hAnsi="Sylfaen" w:cs="Sylfaen"/>
          <w:noProof/>
          <w:lang w:eastAsia="x-none"/>
        </w:rPr>
        <w:softHyphen/>
        <w:t>ბული ინფორმაციის მიღების შემთხვევაში, სა</w:t>
      </w:r>
      <w:r>
        <w:rPr>
          <w:rFonts w:ascii="Sylfaen" w:eastAsia="Times New Roman" w:hAnsi="Sylfaen" w:cs="Sylfaen"/>
          <w:noProof/>
          <w:lang w:eastAsia="x-none"/>
        </w:rPr>
        <w:softHyphen/>
      </w:r>
      <w:r>
        <w:rPr>
          <w:rFonts w:ascii="Sylfaen" w:eastAsia="Times New Roman" w:hAnsi="Sylfaen" w:cs="Sylfaen"/>
          <w:noProof/>
          <w:lang w:eastAsia="x-none"/>
        </w:rPr>
        <w:softHyphen/>
        <w:t>არსებო შემწეობა გადაანგა</w:t>
      </w:r>
      <w:r>
        <w:rPr>
          <w:rFonts w:ascii="Sylfaen" w:eastAsia="Times New Roman" w:hAnsi="Sylfaen" w:cs="Sylfaen"/>
          <w:noProof/>
          <w:lang w:eastAsia="x-none"/>
        </w:rPr>
        <w:softHyphen/>
        <w:t xml:space="preserve">რიშდება </w:t>
      </w:r>
      <w:r>
        <w:rPr>
          <w:rFonts w:ascii="Sylfaen" w:eastAsia="Times New Roman" w:hAnsi="Sylfaen" w:cs="Sylfaen"/>
          <w:noProof/>
          <w:lang w:eastAsia="x-none"/>
        </w:rPr>
        <w:lastRenderedPageBreak/>
        <w:t>ავტომატურად (სოცია</w:t>
      </w:r>
      <w:r>
        <w:rPr>
          <w:rFonts w:ascii="Sylfaen" w:eastAsia="Times New Roman" w:hAnsi="Sylfaen" w:cs="Sylfaen"/>
          <w:noProof/>
          <w:lang w:eastAsia="x-none"/>
        </w:rPr>
        <w:softHyphen/>
        <w:t>ლურ-ეკონომიკური მდგომარეობის შეფა</w:t>
      </w:r>
      <w:r>
        <w:rPr>
          <w:rFonts w:ascii="Sylfaen" w:eastAsia="Times New Roman" w:hAnsi="Sylfaen" w:cs="Sylfaen"/>
          <w:noProof/>
          <w:lang w:eastAsia="x-none"/>
        </w:rPr>
        <w:softHyphen/>
        <w:t>სების გარეშე), ოჯახში არსებულ წე</w:t>
      </w:r>
      <w:r>
        <w:rPr>
          <w:rFonts w:ascii="Sylfaen" w:eastAsia="Times New Roman" w:hAnsi="Sylfaen" w:cs="Sylfaen"/>
          <w:noProof/>
          <w:lang w:eastAsia="x-none"/>
        </w:rPr>
        <w:softHyphen/>
        <w:t>ვრ</w:t>
      </w:r>
      <w:r>
        <w:rPr>
          <w:rFonts w:ascii="Sylfaen" w:eastAsia="Times New Roman" w:hAnsi="Sylfaen" w:cs="Sylfaen"/>
          <w:noProof/>
          <w:lang w:eastAsia="x-none"/>
        </w:rPr>
        <w:softHyphen/>
        <w:t>თა რაოდენობის შესაბამისად;</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eastAsia="Times New Roman" w:hAnsi="Sylfaen" w:cs="Sylfaen"/>
          <w:noProof/>
          <w:lang w:eastAsia="x-none"/>
        </w:rPr>
        <w:t>ე) საქართველოს ადმინისტრაციულ-ტერიტორიულ ერთეულებში (გო</w:t>
      </w:r>
      <w:r>
        <w:rPr>
          <w:rFonts w:ascii="Sylfaen" w:eastAsia="Times New Roman" w:hAnsi="Sylfaen" w:cs="Sylfaen"/>
          <w:noProof/>
          <w:lang w:eastAsia="x-none"/>
        </w:rPr>
        <w:softHyphen/>
        <w:t>რის, კასპის, ქარელისა და ხაშურის მუნიციპალიტეტები) სახელმწიფო რწმუნებულმა – გუბერნატორმა უზ</w:t>
      </w:r>
      <w:r>
        <w:rPr>
          <w:rFonts w:ascii="Sylfaen" w:eastAsia="Times New Roman" w:hAnsi="Sylfaen" w:cs="Sylfaen"/>
          <w:noProof/>
          <w:lang w:eastAsia="x-none"/>
        </w:rPr>
        <w:softHyphen/>
      </w:r>
      <w:r>
        <w:rPr>
          <w:rFonts w:ascii="Sylfaen" w:eastAsia="Times New Roman" w:hAnsi="Sylfaen" w:cs="Sylfaen"/>
          <w:noProof/>
          <w:lang w:eastAsia="x-none"/>
        </w:rPr>
        <w:softHyphen/>
        <w:t>რუნველყოს ამ პუნქტის „ბ“ ქვეპუნქ</w:t>
      </w:r>
      <w:r>
        <w:rPr>
          <w:rFonts w:ascii="Sylfaen" w:eastAsia="Times New Roman" w:hAnsi="Sylfaen" w:cs="Sylfaen"/>
          <w:noProof/>
          <w:lang w:eastAsia="x-none"/>
        </w:rPr>
        <w:softHyphen/>
        <w:t>ტით გათვალისწინებული ოჯახების სახელობითი (ოჯახის პირობითი ნო</w:t>
      </w:r>
      <w:r>
        <w:rPr>
          <w:rFonts w:ascii="Sylfaen" w:eastAsia="Times New Roman" w:hAnsi="Sylfaen" w:cs="Sylfaen"/>
          <w:noProof/>
          <w:lang w:eastAsia="x-none"/>
        </w:rPr>
        <w:softHyphen/>
        <w:t>მერი, ოჯახის თითოეული წევრის სახელი, გვარი, პირადი ნომერი, და</w:t>
      </w:r>
      <w:r>
        <w:rPr>
          <w:rFonts w:ascii="Sylfaen" w:eastAsia="Times New Roman" w:hAnsi="Sylfaen" w:cs="Sylfaen"/>
          <w:noProof/>
          <w:lang w:eastAsia="x-none"/>
        </w:rPr>
        <w:softHyphen/>
        <w:t>ბა</w:t>
      </w:r>
      <w:r>
        <w:rPr>
          <w:rFonts w:ascii="Sylfaen" w:eastAsia="Times New Roman" w:hAnsi="Sylfaen" w:cs="Sylfaen"/>
          <w:noProof/>
          <w:lang w:eastAsia="x-none"/>
        </w:rPr>
        <w:softHyphen/>
        <w:t>დე</w:t>
      </w:r>
      <w:r>
        <w:rPr>
          <w:rFonts w:ascii="Sylfaen" w:eastAsia="Times New Roman" w:hAnsi="Sylfaen" w:cs="Sylfaen"/>
          <w:noProof/>
          <w:lang w:eastAsia="x-none"/>
        </w:rPr>
        <w:softHyphen/>
        <w:t>ბის თარიღი და თანხის მიღებაზე უფლებამოსილი წევრი) სიის სააგენ</w:t>
      </w:r>
      <w:r>
        <w:rPr>
          <w:rFonts w:ascii="Sylfaen" w:eastAsia="Times New Roman" w:hAnsi="Sylfaen" w:cs="Sylfaen"/>
          <w:noProof/>
          <w:lang w:eastAsia="x-none"/>
        </w:rPr>
        <w:softHyphen/>
        <w:t>ტოსათვის მიწოდება, სააგენტოს მიერ მოთხოვნილი ფორმატით, არა უგვი</w:t>
      </w:r>
      <w:r>
        <w:rPr>
          <w:rFonts w:ascii="Sylfaen" w:eastAsia="Times New Roman" w:hAnsi="Sylfaen" w:cs="Sylfaen"/>
          <w:noProof/>
          <w:lang w:eastAsia="x-none"/>
        </w:rPr>
        <w:softHyphen/>
        <w:t>ა</w:t>
      </w:r>
      <w:r>
        <w:rPr>
          <w:rFonts w:ascii="Sylfaen" w:eastAsia="Times New Roman" w:hAnsi="Sylfaen" w:cs="Sylfaen"/>
          <w:noProof/>
          <w:lang w:eastAsia="x-none"/>
        </w:rPr>
        <w:softHyphen/>
        <w:t>ნეს ყოველი თვის 25 რიცხვისა.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hAnsi="Sylfaen" w:cs="Sylfaen"/>
          <w:noProof/>
          <w:lang w:eastAsia="x-none"/>
        </w:rPr>
      </w:pPr>
      <w:r>
        <w:rPr>
          <w:rFonts w:ascii="Sylfaen" w:eastAsia="Times New Roman" w:hAnsi="Sylfaen" w:cs="Sylfaen"/>
          <w:noProof/>
          <w:lang w:eastAsia="x-none"/>
        </w:rPr>
        <w:t>14</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„ე“ ქვეპუნქტის თანახმად მიწოდე</w:t>
      </w:r>
      <w:r>
        <w:rPr>
          <w:rFonts w:ascii="Sylfaen" w:eastAsia="Times New Roman" w:hAnsi="Sylfaen" w:cs="Sylfaen"/>
          <w:noProof/>
          <w:lang w:eastAsia="x-none"/>
        </w:rPr>
        <w:softHyphen/>
        <w:t>ბული სია და შესაბამისად დანიშნული საარსებო შემწეობის ოდენობა საა</w:t>
      </w:r>
      <w:r>
        <w:rPr>
          <w:rFonts w:ascii="Sylfaen" w:eastAsia="Times New Roman" w:hAnsi="Sylfaen" w:cs="Sylfaen"/>
          <w:noProof/>
          <w:lang w:eastAsia="x-none"/>
        </w:rPr>
        <w:softHyphen/>
        <w:t>გენტოს მიერ გადახედვას/გადაანგარიშებას/შეწყ</w:t>
      </w:r>
      <w:r>
        <w:rPr>
          <w:rFonts w:ascii="Sylfaen" w:eastAsia="Times New Roman" w:hAnsi="Sylfaen" w:cs="Sylfaen"/>
          <w:noProof/>
          <w:lang w:eastAsia="x-none"/>
        </w:rPr>
        <w:softHyphen/>
        <w:t>ვეტას არ ექ</w:t>
      </w:r>
      <w:r>
        <w:rPr>
          <w:rFonts w:ascii="Sylfaen" w:eastAsia="Times New Roman" w:hAnsi="Sylfaen" w:cs="Sylfaen"/>
          <w:noProof/>
          <w:lang w:eastAsia="x-none"/>
        </w:rPr>
        <w:softHyphen/>
        <w:t>ვემდებარება,</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 გარდა:</w:t>
      </w:r>
      <w:r>
        <w:rPr>
          <w:rFonts w:ascii="Sylfaen" w:hAnsi="Sylfaen" w:cs="Sylfaen"/>
          <w:i/>
          <w:iCs/>
          <w:noProof/>
          <w:sz w:val="20"/>
          <w:szCs w:val="20"/>
          <w:lang w:eastAsia="x-none"/>
        </w:rPr>
        <w:t>(27.07.2012 N 307) (27.07.2012 N 307)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eastAsia="Times New Roman" w:hAnsi="Sylfaen" w:cs="Sylfaen"/>
          <w:noProof/>
          <w:lang w:eastAsia="x-none"/>
        </w:rPr>
        <w:t>ა) 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„გ“ და „დ“ ქვეპუნქტებით გათვალისწინე</w:t>
      </w:r>
      <w:r>
        <w:rPr>
          <w:rFonts w:ascii="Sylfaen" w:eastAsia="Times New Roman" w:hAnsi="Sylfaen" w:cs="Sylfaen"/>
          <w:noProof/>
          <w:lang w:eastAsia="x-none"/>
        </w:rPr>
        <w:softHyphen/>
        <w:t>ბული შემთხვევებისა;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eastAsia="Times New Roman" w:hAnsi="Sylfaen" w:cs="Sylfaen"/>
          <w:noProof/>
          <w:lang w:eastAsia="x-none"/>
        </w:rPr>
        <w:t>ბ) ოჯახის ყველა წევრის გარდაცვალებისას (ამ შემთხ</w:t>
      </w:r>
      <w:r>
        <w:rPr>
          <w:rFonts w:ascii="Sylfaen" w:eastAsia="Times New Roman" w:hAnsi="Sylfaen" w:cs="Sylfaen"/>
          <w:noProof/>
          <w:lang w:eastAsia="x-none"/>
        </w:rPr>
        <w:softHyphen/>
        <w:t>ვევაში საარსებო შემწეობის შეწყვეტა ხდება ოჯახის ბოლო წევრის გარდაცვალების მომდევ</w:t>
      </w:r>
      <w:r>
        <w:rPr>
          <w:rFonts w:ascii="Sylfaen" w:eastAsia="Times New Roman" w:hAnsi="Sylfaen" w:cs="Sylfaen"/>
          <w:noProof/>
          <w:lang w:eastAsia="x-none"/>
        </w:rPr>
        <w:softHyphen/>
        <w:t>ნო თვის პირველი რიცხვიდან).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14</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პუნქტის „ა“ და „ბ“ ქვეპუნქტებით გათვალისწინებული ოჯახების მიმართ საარსებო შემწეობა გაიცეს 2012 წლის აგვისტოდან 2013 წლის 1 ივლისამდე  და სააგენტომ უზრუნველყოს ამ ოჯახების სოციალურ-ეკონომიკური მდგომარეობის შეფასება. 2013 წლის 1 ივლისიდან, ასეთ ოჯახებზე საარსებო შემწეობის გაცემა განხორციელდეს ოჯახის სოციალურ-ეკონომიკური მდგომარეობის გათვალისწინებით, მოქმედი კანონმდებლობის შესაბამისად.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hAnsi="Sylfaen" w:cs="Sylfaen"/>
          <w:noProof/>
          <w:lang w:eastAsia="x-none"/>
        </w:rPr>
      </w:pPr>
      <w:r>
        <w:rPr>
          <w:rFonts w:ascii="Sylfaen" w:hAnsi="Sylfaen" w:cs="Sylfaen"/>
          <w:noProof/>
          <w:lang w:eastAsia="x-none"/>
        </w:rPr>
        <w:t>14</w:t>
      </w:r>
      <w:r>
        <w:rPr>
          <w:rFonts w:ascii="Sylfaen" w:hAnsi="Sylfaen" w:cs="Sylfaen"/>
          <w:noProof/>
          <w:position w:val="6"/>
          <w:lang w:eastAsia="x-none"/>
        </w:rPr>
        <w:t>4</w:t>
      </w:r>
      <w:r>
        <w:rPr>
          <w:rFonts w:ascii="Sylfaen" w:hAnsi="Sylfaen" w:cs="Sylfaen"/>
          <w:noProof/>
          <w:lang w:eastAsia="x-none"/>
        </w:rPr>
        <w:t xml:space="preserve">. 2012 </w:t>
      </w:r>
      <w:r>
        <w:rPr>
          <w:rFonts w:ascii="Sylfaen" w:eastAsia="Times New Roman" w:hAnsi="Sylfaen" w:cs="Sylfaen"/>
          <w:noProof/>
          <w:lang w:eastAsia="x-none"/>
        </w:rPr>
        <w:t>წლის 1 სექტემბრიდან 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„ბ“ ქვე</w:t>
      </w:r>
      <w:r>
        <w:rPr>
          <w:rFonts w:ascii="Sylfaen" w:eastAsia="Times New Roman" w:hAnsi="Sylfaen" w:cs="Sylfaen"/>
          <w:noProof/>
          <w:lang w:eastAsia="x-none"/>
        </w:rPr>
        <w:softHyphen/>
        <w:t>პუნქტის შესაბამისად დამატებით შერჩეულ ოჯახებს საარსებო შემწეობა დაენიშნოთ 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„ე“ ქვეპუნქტით ფორმირებული დამა</w:t>
      </w:r>
      <w:r>
        <w:rPr>
          <w:rFonts w:ascii="Sylfaen" w:eastAsia="Times New Roman" w:hAnsi="Sylfaen" w:cs="Sylfaen"/>
          <w:noProof/>
          <w:lang w:eastAsia="x-none"/>
        </w:rPr>
        <w:softHyphen/>
        <w:t xml:space="preserve">ტებითი სიის სააგენტოში წარდგენის თვიდან. </w:t>
      </w:r>
      <w:r>
        <w:rPr>
          <w:rFonts w:ascii="Sylfaen" w:hAnsi="Sylfaen" w:cs="Sylfaen"/>
          <w:i/>
          <w:iCs/>
          <w:noProof/>
          <w:sz w:val="20"/>
          <w:szCs w:val="20"/>
          <w:lang w:eastAsia="x-none"/>
        </w:rPr>
        <w:t>(27.07.2012 N 307)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hAnsi="Sylfaen" w:cs="Sylfaen"/>
          <w:noProof/>
          <w:lang w:eastAsia="x-none"/>
        </w:rPr>
      </w:pPr>
      <w:r>
        <w:rPr>
          <w:rFonts w:ascii="Sylfaen" w:hAnsi="Sylfaen" w:cs="Sylfaen"/>
          <w:noProof/>
          <w:lang w:eastAsia="x-none"/>
        </w:rPr>
        <w:t>14</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„ა“ და „ბ“ ქვეპუნქტებით გათვალის</w:t>
      </w:r>
      <w:r>
        <w:rPr>
          <w:rFonts w:ascii="Sylfaen" w:eastAsia="Times New Roman" w:hAnsi="Sylfaen" w:cs="Sylfaen"/>
          <w:noProof/>
          <w:lang w:eastAsia="x-none"/>
        </w:rPr>
        <w:softHyphen/>
        <w:t>წი</w:t>
      </w:r>
      <w:r>
        <w:rPr>
          <w:rFonts w:ascii="Sylfaen" w:eastAsia="Times New Roman" w:hAnsi="Sylfaen" w:cs="Sylfaen"/>
          <w:noProof/>
          <w:lang w:eastAsia="x-none"/>
        </w:rPr>
        <w:softHyphen/>
        <w:t>ნებული ოჯახის წევრს, თუ იგი წარმოადგენს ისეთი სახელმწიფო გასა</w:t>
      </w:r>
      <w:r>
        <w:rPr>
          <w:rFonts w:ascii="Sylfaen" w:eastAsia="Times New Roman" w:hAnsi="Sylfaen" w:cs="Sylfaen"/>
          <w:noProof/>
          <w:lang w:eastAsia="x-none"/>
        </w:rPr>
        <w:softHyphen/>
        <w:t>ცემ</w:t>
      </w:r>
      <w:r>
        <w:rPr>
          <w:rFonts w:ascii="Sylfaen" w:eastAsia="Times New Roman" w:hAnsi="Sylfaen" w:cs="Sylfaen"/>
          <w:noProof/>
          <w:lang w:eastAsia="x-none"/>
        </w:rPr>
        <w:softHyphen/>
        <w:t>ლის მიმღებს, რომელიც გამორიცხავს საარსებო შემწეობის მიღებას, უფ</w:t>
      </w:r>
      <w:r>
        <w:rPr>
          <w:rFonts w:ascii="Sylfaen" w:eastAsia="Times New Roman" w:hAnsi="Sylfaen" w:cs="Sylfaen"/>
          <w:noProof/>
          <w:lang w:eastAsia="x-none"/>
        </w:rPr>
        <w:softHyphen/>
        <w:t>ლე</w:t>
      </w:r>
      <w:r>
        <w:rPr>
          <w:rFonts w:ascii="Sylfaen" w:eastAsia="Times New Roman" w:hAnsi="Sylfaen" w:cs="Sylfaen"/>
          <w:noProof/>
          <w:lang w:eastAsia="x-none"/>
        </w:rPr>
        <w:softHyphen/>
        <w:t xml:space="preserve">ბა აქვს, აირჩიოს ერთ-ერთი გასაცემელი. </w:t>
      </w:r>
      <w:r>
        <w:rPr>
          <w:rFonts w:ascii="Sylfaen" w:hAnsi="Sylfaen" w:cs="Sylfaen"/>
          <w:i/>
          <w:iCs/>
          <w:noProof/>
          <w:sz w:val="20"/>
          <w:szCs w:val="20"/>
          <w:lang w:eastAsia="x-none"/>
        </w:rPr>
        <w:t>(27.07.2012 N 307)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i/>
          <w:iCs/>
          <w:noProof/>
          <w:sz w:val="20"/>
          <w:szCs w:val="20"/>
          <w:lang w:eastAsia="x-none"/>
        </w:rPr>
      </w:pPr>
      <w:r>
        <w:rPr>
          <w:rFonts w:ascii="Sylfaen" w:hAnsi="Sylfaen" w:cs="Sylfaen"/>
          <w:noProof/>
          <w:lang w:eastAsia="x-none"/>
        </w:rPr>
        <w:t>14</w:t>
      </w:r>
      <w:r>
        <w:rPr>
          <w:rFonts w:ascii="Sylfaen" w:hAnsi="Sylfaen" w:cs="Sylfaen"/>
          <w:noProof/>
          <w:position w:val="6"/>
          <w:lang w:eastAsia="x-none"/>
        </w:rPr>
        <w:t>6</w:t>
      </w:r>
      <w:r>
        <w:rPr>
          <w:rFonts w:ascii="Sylfaen" w:hAnsi="Sylfaen" w:cs="Sylfaen"/>
          <w:noProof/>
          <w:lang w:eastAsia="x-none"/>
        </w:rPr>
        <w:t xml:space="preserve">. </w:t>
      </w:r>
      <w:r>
        <w:rPr>
          <w:rFonts w:ascii="Sylfaen" w:eastAsia="Times New Roman" w:hAnsi="Sylfaen" w:cs="Sylfaen"/>
          <w:noProof/>
          <w:lang w:eastAsia="x-none"/>
        </w:rPr>
        <w:t>ამ მუხლის 14</w:t>
      </w:r>
      <w:r>
        <w:rPr>
          <w:rFonts w:ascii="Sylfaen" w:hAnsi="Sylfaen" w:cs="Sylfaen"/>
          <w:noProof/>
          <w:position w:val="6"/>
          <w:lang w:eastAsia="x-none"/>
        </w:rPr>
        <w:t xml:space="preserve">1 </w:t>
      </w:r>
      <w:r>
        <w:rPr>
          <w:rFonts w:ascii="Sylfaen" w:eastAsia="Times New Roman" w:hAnsi="Sylfaen" w:cs="Sylfaen"/>
          <w:noProof/>
          <w:lang w:eastAsia="x-none"/>
        </w:rPr>
        <w:t>პუნქტის „ბ“ ქვეპუნქტით გათვალისწინებული ოჯა</w:t>
      </w:r>
      <w:r>
        <w:rPr>
          <w:rFonts w:ascii="Sylfaen" w:eastAsia="Times New Roman" w:hAnsi="Sylfaen" w:cs="Sylfaen"/>
          <w:noProof/>
          <w:lang w:eastAsia="x-none"/>
        </w:rPr>
        <w:softHyphen/>
      </w:r>
      <w:r>
        <w:rPr>
          <w:rFonts w:ascii="Sylfaen" w:eastAsia="Times New Roman" w:hAnsi="Sylfaen" w:cs="Sylfaen"/>
          <w:noProof/>
          <w:lang w:eastAsia="x-none"/>
        </w:rPr>
        <w:softHyphen/>
        <w:t>ხების (შესაბამისი უფლებამოსილი პირის) მიერ საარსებო შემ</w:t>
      </w:r>
      <w:r>
        <w:rPr>
          <w:rFonts w:ascii="Sylfaen" w:eastAsia="Times New Roman" w:hAnsi="Sylfaen" w:cs="Sylfaen"/>
          <w:noProof/>
          <w:lang w:eastAsia="x-none"/>
        </w:rPr>
        <w:softHyphen/>
        <w:t>წეობის დანიშვნის თაობაზე წერილობითი თანხმობის მოპოვება და სააგენტო</w:t>
      </w:r>
      <w:r>
        <w:rPr>
          <w:rFonts w:ascii="Sylfaen" w:eastAsia="Times New Roman" w:hAnsi="Sylfaen" w:cs="Sylfaen"/>
          <w:noProof/>
          <w:lang w:eastAsia="x-none"/>
        </w:rPr>
        <w:softHyphen/>
        <w:t>სათვის მიწოდება უზრუნველყოს საქართველოს ადმინისტრაცი</w:t>
      </w:r>
      <w:r>
        <w:rPr>
          <w:rFonts w:ascii="Sylfaen" w:eastAsia="Times New Roman" w:hAnsi="Sylfaen" w:cs="Sylfaen"/>
          <w:noProof/>
          <w:lang w:eastAsia="x-none"/>
        </w:rPr>
        <w:softHyphen/>
        <w:t>ულ-ტერი</w:t>
      </w:r>
      <w:r>
        <w:rPr>
          <w:rFonts w:ascii="Sylfaen" w:eastAsia="Times New Roman" w:hAnsi="Sylfaen" w:cs="Sylfaen"/>
          <w:noProof/>
          <w:lang w:eastAsia="x-none"/>
        </w:rPr>
        <w:softHyphen/>
        <w:t>ტორიულ ერთეულებში (გო</w:t>
      </w:r>
      <w:r>
        <w:rPr>
          <w:rFonts w:ascii="Sylfaen" w:eastAsia="Times New Roman" w:hAnsi="Sylfaen" w:cs="Sylfaen"/>
          <w:noProof/>
          <w:lang w:eastAsia="x-none"/>
        </w:rPr>
        <w:softHyphen/>
        <w:t>რის, კასპის, ქარელისა და ხაშურის მუნიცი</w:t>
      </w:r>
      <w:r>
        <w:rPr>
          <w:rFonts w:ascii="Sylfaen" w:eastAsia="Times New Roman" w:hAnsi="Sylfaen" w:cs="Sylfaen"/>
          <w:noProof/>
          <w:lang w:eastAsia="x-none"/>
        </w:rPr>
        <w:softHyphen/>
        <w:t xml:space="preserve">პალიტეტები) სახელმწიფო რწმუნებულმა – გუბერნატორმა. </w:t>
      </w:r>
      <w:r>
        <w:rPr>
          <w:rFonts w:ascii="Sylfaen" w:hAnsi="Sylfaen" w:cs="Sylfaen"/>
          <w:i/>
          <w:iCs/>
          <w:noProof/>
          <w:sz w:val="20"/>
          <w:szCs w:val="20"/>
          <w:lang w:eastAsia="x-none"/>
        </w:rPr>
        <w:t>(27.07.2012 N 307)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lastRenderedPageBreak/>
        <w:t xml:space="preserve">15. </w:t>
      </w:r>
      <w:r>
        <w:rPr>
          <w:rFonts w:ascii="Sylfaen" w:eastAsia="Times New Roman" w:hAnsi="Sylfaen" w:cs="Sylfaen"/>
          <w:noProof/>
          <w:lang w:eastAsia="x-none"/>
        </w:rPr>
        <w:t>ამ მუხლის მე-7, მე-9 პუნქტებითა და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„ა“ და „ბ“ ქვეპუნქტებით გათვალისწინებულ ოჯახებზე 2013 წლის 1 ივლისამდე არ ვრცელდება ამ წესის მე-5, მე-9, მე-10 მუხლებით,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w:t>
      </w:r>
      <w:r>
        <w:rPr>
          <w:rFonts w:ascii="Sylfaen" w:hAnsi="Sylfaen" w:cs="Sylfaen"/>
          <w:noProof/>
          <w:lang w:eastAsia="x-none"/>
        </w:rPr>
        <w:t xml:space="preserve"> </w:t>
      </w:r>
      <w:r>
        <w:rPr>
          <w:rFonts w:ascii="Sylfaen" w:eastAsia="Times New Roman" w:hAnsi="Sylfaen" w:cs="Sylfaen"/>
          <w:noProof/>
          <w:lang w:eastAsia="x-none"/>
        </w:rPr>
        <w:t>№126 დადგენილებით დამტკიცებული „სოციალურად დაუცველი ოჯახების მონაცემთა ერთიანი ბაზის ფორმირების წესითა“ და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w:t>
      </w:r>
      <w:r>
        <w:rPr>
          <w:rFonts w:ascii="Sylfaen" w:hAnsi="Sylfaen" w:cs="Sylfaen"/>
          <w:noProof/>
          <w:lang w:eastAsia="x-none"/>
        </w:rPr>
        <w:t xml:space="preserve"> </w:t>
      </w:r>
      <w:r>
        <w:rPr>
          <w:rFonts w:ascii="Sylfaen" w:eastAsia="Times New Roman" w:hAnsi="Sylfaen" w:cs="Sylfaen"/>
          <w:noProof/>
          <w:lang w:eastAsia="x-none"/>
        </w:rPr>
        <w:t>№225/ნ ბრძანებით გათვალისწინებული დებულებები, გარდა ამ მუხლის 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პუნქტითა და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პუნქტის „გ“ ქვეპუნქტით გათვალისწინებული შემთხვევებისა.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მუხლის მე-7 და მე-9 პუნქტებით გათვალისწინებულ იმ ოჯახებს, რომლებსაც 2013 წლის 1 ივლისიდან შეუწყდებათ საარსებო შემწეობის გაცემა იმ მოტივით, რომ სააგენტოს უფლებამოსილი პირის მიერ ვერ მოხერხდა ოჯახის იდენტიფიცირება (მაგ.: სააგენტოსათვის ცნობილი ბოლო საცხოვრებელი ადგილის მისამართი არ არსებობს, ან ოჯახი მუდმივად არ ცხოვრობს ამ მისამართზე, ან ოჯახის ცნობილი ბოლო საცხოვრებელი ადგილი მდებარეობს ოკუპირებულ ტერიტორიაზე და ა.შ.), 2013 წლის 1 აგვისტომდე ოჯახის ერთ-ერთი წევრის სააგენტოში მომართვის საფუძველზე,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სააგენტო ვალდებულია საარსებო შემწეობის გაცემა განაახლოს უკანდახევით, 2013 წლის 1 ივლისიდან და გასცეს შეწყვეტილი სოციალური დახმარება სრულად, გადამოწმების შედეგად ოჯახის წევრთა ფაქტობრივი შემადგენლობის გათვალისწინებით.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16.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17. </w:t>
      </w:r>
      <w:r>
        <w:rPr>
          <w:rFonts w:ascii="Sylfaen" w:eastAsia="Times New Roman" w:hAnsi="Sylfaen" w:cs="Sylfaen"/>
          <w:noProof/>
          <w:lang w:eastAsia="x-none"/>
        </w:rPr>
        <w:t xml:space="preserve">ღატაკ ოჯახს, რომელიც საარსებო შემწეობას იღებს ამ წესის მე-6 მუხლის მე-2 პუნქტის შესაბამისად, ამ წესის მე-6 მუხლის მე-3 პუნქტით გათვალისწინებული პირობების დაკმაყოფილების შემთხვევაში, ამავე პუნქტით განსაზღვრული საარსებო შემწეობის მიღება გაუგრძელდება ახალი სარეიტინგო ქულის მინიჭების თვის მომდევნო მეორე თვიდან. ამ პუნქტით გათვალისწინებულ შემთხვევაში, საარსებო შემწეობის ამ წესის მე-6 მუხლის მე-3 პუნქტით დადგენილი ოდენობით გაცემამდე, ღატაკ ოჯახს საარსებო შემწეობის გაცემა გაუგრძელდება შეჩერების თვიდან ამ წესის მე-6 მუხლის მე-2 პუნქტით გათვალისწინებული ოდენობის მიხედვით, გადამოწმების შედეგად დაფიქსირებულ ოჯახის წევრთა რაოდენობის შესაბამისად. </w:t>
      </w:r>
      <w:r>
        <w:rPr>
          <w:rFonts w:ascii="Sylfaen" w:hAnsi="Sylfaen" w:cs="Sylfaen"/>
          <w:i/>
          <w:iCs/>
          <w:noProof/>
          <w:sz w:val="20"/>
          <w:szCs w:val="20"/>
          <w:lang w:eastAsia="x-none"/>
        </w:rPr>
        <w:t>(12.08.2015 N 423)</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18. </w:t>
      </w:r>
      <w:r>
        <w:rPr>
          <w:rFonts w:ascii="Sylfaen" w:eastAsia="Times New Roman" w:hAnsi="Sylfaen" w:cs="Sylfaen"/>
          <w:noProof/>
          <w:lang w:eastAsia="x-none"/>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2010 წლის 30 მარტის</w:t>
      </w:r>
      <w:r>
        <w:rPr>
          <w:rFonts w:ascii="Sylfaen" w:hAnsi="Sylfaen" w:cs="Sylfaen"/>
          <w:noProof/>
          <w:lang w:eastAsia="x-none"/>
        </w:rPr>
        <w:t xml:space="preserve"> </w:t>
      </w:r>
      <w:r>
        <w:rPr>
          <w:rFonts w:ascii="Sylfaen" w:eastAsia="Times New Roman" w:hAnsi="Sylfaen" w:cs="Sylfaen"/>
          <w:noProof/>
          <w:lang w:eastAsia="x-none"/>
        </w:rPr>
        <w:t xml:space="preserve">№93 დადგენილებით დამტკიცებული მეთოდოლოგიის ფარგლებში შეფასებულ (შესწავლილ) ოჯახებზე, </w:t>
      </w:r>
      <w:r>
        <w:rPr>
          <w:rFonts w:ascii="Sylfaen" w:eastAsia="Times New Roman" w:hAnsi="Sylfaen" w:cs="Sylfaen"/>
          <w:noProof/>
          <w:lang w:eastAsia="x-none"/>
        </w:rPr>
        <w:lastRenderedPageBreak/>
        <w:t>რომელთა სარეიტინგო ქულა ნაკლებია ამ წესის მე-7 მუხლის პირველი პუნქტით დადგენილ ზღვრულ ოდენობაზე, გადამოწმების პერიოდში, გაუგრძელდებათ საარსებო შემწეობის გაცემა,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2014 წლის 31 დეკემბრის</w:t>
      </w:r>
      <w:r>
        <w:rPr>
          <w:rFonts w:ascii="Sylfaen" w:hAnsi="Sylfaen" w:cs="Sylfaen"/>
          <w:noProof/>
          <w:lang w:eastAsia="x-none"/>
        </w:rPr>
        <w:t xml:space="preserve"> </w:t>
      </w:r>
      <w:r>
        <w:rPr>
          <w:rFonts w:ascii="Sylfaen" w:eastAsia="Times New Roman" w:hAnsi="Sylfaen" w:cs="Sylfaen"/>
          <w:noProof/>
          <w:lang w:eastAsia="x-none"/>
        </w:rPr>
        <w:t xml:space="preserve">№758 დადგენილებით დამტკიცებული მეთოდოლოგიით შეფასებამდე და სპეციალური ფორმის დოკუმენტის - ოჯახის დეკლარაციის მონაცემთა ბაზაში განთავსებამდე.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19.  2015 </w:t>
      </w:r>
      <w:r>
        <w:rPr>
          <w:rFonts w:ascii="Sylfaen" w:eastAsia="Times New Roman" w:hAnsi="Sylfaen" w:cs="Sylfaen"/>
          <w:noProof/>
          <w:lang w:eastAsia="x-none"/>
        </w:rPr>
        <w:t xml:space="preserve">წლის  13-14 ივნისს ქ. თბილისში მომხდარი სტიქიის შედეგად დაზარალებულ იმ ოჯახებს, რომლებსაც დანიშნული აქვთ საარსებო შემწეობა ან სარეიტინგო ქულიდან გამომდინარე, მოიპოვეს საარსებო შემწეობის დანიშვნის უფლება, ავტომატურად გაუგრძელდეთ/დაენიშნოთ საარსებო შემწეობა მონაცემთა ბაზაში რეგისტრირებულ წევრთა რაოდენობის გათვალისწინებით, ოჯახის სოციალურ-ეკონომიკური მდგომარეობის გადამოწმების გარეშე,  2016 წლის 1 იანვრამდე.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20. </w:t>
      </w:r>
      <w:r>
        <w:rPr>
          <w:rFonts w:ascii="Sylfaen" w:eastAsia="Times New Roman" w:hAnsi="Sylfaen" w:cs="Sylfaen"/>
          <w:noProof/>
          <w:lang w:eastAsia="x-none"/>
        </w:rPr>
        <w:t xml:space="preserve">ამ მუხლის მე-19 პუნქტით გათვალისწინებულ ოჯახში წევრის დაბადების ან გარდაცვალების შესახებ ოფიციალურად დადასტურებული ინფორმაციის მიღების ან/და ოჯახის სააგენტოში წერილობითი მიმართვის საფუძველზე, საარსებო შემწეობა გადაანგარიშდება ავტომატურად (სოციალურ-ეკონომიკური მდგომარეობის შეფასების გარეშე), ოჯახში არსებულ წევრთა რაოდენობის შესაბამისად დადასტურებული ინფორმაციის მიღების ან/და ოჯახის სააგენტოში წერილობითი მიმართვის მომდევნო თვიდან.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21. </w:t>
      </w:r>
      <w:r>
        <w:rPr>
          <w:rFonts w:ascii="Sylfaen" w:eastAsia="Times New Roman" w:hAnsi="Sylfaen" w:cs="Sylfaen"/>
          <w:noProof/>
          <w:lang w:eastAsia="x-none"/>
        </w:rPr>
        <w:t xml:space="preserve">ქალაქ თბილისის მუნიციპალიტეტის მერიამ უზრუნველყოს ამ მუხლის მე-19 პუნქტით გათვალისწინებული ოჯახების წევრების სახელობითი სიის (ოჯახის თითოეული წევრის სახელი, გვარი, პირადი ნომერი, დაბადების თარიღი)  სააგენტოსათვის მიწოდება, არაუგვიანეს 2015 წლის 15 ივლისისა და სიაში ცვლილების შემთხვევაში, არაუგვიანეს ცვლილებიდან მომდევნო თვის პირველი რიცხვისა.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22. </w:t>
      </w:r>
      <w:r>
        <w:rPr>
          <w:rFonts w:ascii="Sylfaen" w:eastAsia="Times New Roman" w:hAnsi="Sylfaen" w:cs="Sylfaen"/>
          <w:noProof/>
          <w:lang w:eastAsia="x-none"/>
        </w:rPr>
        <w:t xml:space="preserve">სააგენტო არ არის უფლებამოსილი, მოახდინოს ამ მუხლის 21-ე პუნქტის თანახმად მიწოდებული მონაცემების სისწორის შემოწმება ან რაიმე სახის კორექტირება.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23. </w:t>
      </w:r>
      <w:r>
        <w:rPr>
          <w:rFonts w:ascii="Sylfaen" w:eastAsia="Times New Roman" w:hAnsi="Sylfaen" w:cs="Sylfaen"/>
          <w:noProof/>
          <w:lang w:eastAsia="x-none"/>
        </w:rPr>
        <w:t xml:space="preserve">იმ შემთხვევაში, თუ ამ მუხლის მე-19 პუნქტით გათვალისწინებული ოჯახი განთავსდება მუდმივ საცხოვრებელ მისამართზე, ქ. თბილისის მუნიციპალიტეტის მერიამ მიაწოდოს სააგენტოს ინფორმაცია აღნიშნული ოჯახისა და მუდმივი საცხოვრებელი მისამართის შესახებ.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24. </w:t>
      </w:r>
      <w:r>
        <w:rPr>
          <w:rFonts w:ascii="Sylfaen" w:eastAsia="Times New Roman" w:hAnsi="Sylfaen" w:cs="Sylfaen"/>
          <w:noProof/>
          <w:lang w:eastAsia="x-none"/>
        </w:rPr>
        <w:t xml:space="preserve">ამ მუხლის 23-ე პუნქტით გათვალისწინებულ შემთხვევაში, სააგენტო განახორციელებს ოჯახის სოციალურ-ეკონომიკური მდგომარეობის შესწავლა/შეფასებას არსებული კანონმდებლობის შესაბამისად.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25. </w:t>
      </w:r>
      <w:r>
        <w:rPr>
          <w:rFonts w:ascii="Sylfaen" w:eastAsia="Times New Roman" w:hAnsi="Sylfaen" w:cs="Sylfaen"/>
          <w:noProof/>
          <w:lang w:eastAsia="x-none"/>
        </w:rPr>
        <w:t xml:space="preserve">ამ მუხლის მე-19 პუნქტით გათვალისწინებულ ოჯახებზე 2016 წლის 1 იანვრამდე არ ვრცელდება ამ წესის მე-5, მე-9, მე-10 მუხლებით, „ქვეყანაში სიღატაკის </w:t>
      </w:r>
      <w:r>
        <w:rPr>
          <w:rFonts w:ascii="Sylfaen" w:eastAsia="Times New Roman" w:hAnsi="Sylfaen" w:cs="Sylfaen"/>
          <w:noProof/>
          <w:lang w:eastAsia="x-none"/>
        </w:rPr>
        <w:lastRenderedPageBreak/>
        <w:t>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w:t>
      </w:r>
      <w:r>
        <w:rPr>
          <w:rFonts w:ascii="Sylfaen" w:hAnsi="Sylfaen" w:cs="Sylfaen"/>
          <w:noProof/>
          <w:lang w:eastAsia="x-none"/>
        </w:rPr>
        <w:t xml:space="preserve"> </w:t>
      </w:r>
      <w:r>
        <w:rPr>
          <w:rFonts w:ascii="Sylfaen" w:eastAsia="Times New Roman" w:hAnsi="Sylfaen" w:cs="Sylfaen"/>
          <w:noProof/>
          <w:lang w:eastAsia="x-none"/>
        </w:rPr>
        <w:t xml:space="preserve">№126 დადგენილებით დამტკიცებული „სოციალურად დაუცველი ოჯახების მონაცემთა ერთიანი ბაზის ფორმირების წესითა“ და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№225/ნ ბრძანებით გათვალისწინებული დებულებები. </w:t>
      </w:r>
      <w:r>
        <w:rPr>
          <w:rFonts w:ascii="Sylfaen" w:hAnsi="Sylfaen" w:cs="Sylfaen"/>
          <w:i/>
          <w:iCs/>
          <w:noProof/>
          <w:sz w:val="20"/>
          <w:szCs w:val="20"/>
          <w:lang w:eastAsia="x-none"/>
        </w:rPr>
        <w:t>(9.07.2015 N 337)</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p>
    <w:p w:rsidR="005D5C19" w:rsidRDefault="00483E81">
      <w:pPr>
        <w:tabs>
          <w:tab w:val="left" w:pos="5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7" w:firstLine="43"/>
        <w:jc w:val="both"/>
        <w:rPr>
          <w:rFonts w:ascii="Sylfaen" w:hAnsi="Sylfaen" w:cs="Sylfaen"/>
          <w:noProof/>
          <w:lang w:eastAsia="x-none"/>
        </w:rPr>
      </w:pPr>
      <w:r>
        <w:rPr>
          <w:rFonts w:ascii="Sylfaen" w:eastAsia="Times New Roman" w:hAnsi="Sylfaen" w:cs="Sylfaen"/>
          <w:b/>
          <w:bCs/>
          <w:noProof/>
          <w:lang w:eastAsia="x-none"/>
        </w:rPr>
        <w:t>მუხლი 11</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რეინტეგრაციის შემწეობისა და შვილობილად აყვანის </w:t>
      </w:r>
      <w:r>
        <w:rPr>
          <w:rFonts w:ascii="Sylfaen" w:eastAsia="Times New Roman" w:hAnsi="Sylfaen" w:cs="Sylfaen"/>
          <w:b/>
          <w:bCs/>
          <w:noProof/>
          <w:lang w:eastAsia="x-none"/>
        </w:rPr>
        <w:tab/>
      </w:r>
      <w:r>
        <w:rPr>
          <w:rFonts w:ascii="Sylfaen" w:eastAsia="Times New Roman" w:hAnsi="Sylfaen" w:cs="Sylfaen"/>
          <w:b/>
          <w:bCs/>
          <w:noProof/>
          <w:lang w:eastAsia="x-none"/>
        </w:rPr>
        <w:tab/>
      </w:r>
      <w:r>
        <w:rPr>
          <w:rFonts w:ascii="Sylfaen" w:eastAsia="Times New Roman" w:hAnsi="Sylfaen" w:cs="Sylfaen"/>
          <w:b/>
          <w:bCs/>
          <w:noProof/>
          <w:lang w:eastAsia="x-none"/>
        </w:rPr>
        <w:tab/>
      </w:r>
      <w:r>
        <w:rPr>
          <w:rFonts w:ascii="Sylfaen" w:eastAsia="Times New Roman" w:hAnsi="Sylfaen" w:cs="Sylfaen"/>
          <w:b/>
          <w:bCs/>
          <w:noProof/>
          <w:lang w:eastAsia="x-none"/>
        </w:rPr>
        <w:tab/>
        <w:t>(მინდობით აღზრდის) ანაზღაურების გაცემის პრინცი</w:t>
      </w:r>
      <w:r>
        <w:rPr>
          <w:rFonts w:ascii="Sylfaen" w:eastAsia="Times New Roman" w:hAnsi="Sylfaen" w:cs="Sylfaen"/>
          <w:b/>
          <w:bCs/>
          <w:noProof/>
          <w:lang w:eastAsia="x-none"/>
        </w:rPr>
        <w:softHyphen/>
        <w:t xml:space="preserve">პები </w:t>
      </w:r>
      <w:r>
        <w:rPr>
          <w:rFonts w:ascii="Sylfaen" w:eastAsia="Times New Roman" w:hAnsi="Sylfaen" w:cs="Sylfaen"/>
          <w:b/>
          <w:bCs/>
          <w:noProof/>
          <w:lang w:eastAsia="x-none"/>
        </w:rPr>
        <w:tab/>
      </w:r>
      <w:r>
        <w:rPr>
          <w:rFonts w:ascii="Sylfaen" w:eastAsia="Times New Roman" w:hAnsi="Sylfaen" w:cs="Sylfaen"/>
          <w:b/>
          <w:bCs/>
          <w:noProof/>
          <w:lang w:eastAsia="x-none"/>
        </w:rPr>
        <w:tab/>
      </w:r>
      <w:r>
        <w:rPr>
          <w:rFonts w:ascii="Sylfaen" w:eastAsia="Times New Roman" w:hAnsi="Sylfaen" w:cs="Sylfaen"/>
          <w:b/>
          <w:bCs/>
          <w:noProof/>
          <w:lang w:eastAsia="x-none"/>
        </w:rPr>
        <w:tab/>
      </w:r>
      <w:r>
        <w:rPr>
          <w:rFonts w:ascii="Sylfaen" w:eastAsia="Times New Roman" w:hAnsi="Sylfaen" w:cs="Sylfaen"/>
          <w:b/>
          <w:bCs/>
          <w:noProof/>
          <w:lang w:eastAsia="x-none"/>
        </w:rPr>
        <w:tab/>
        <w:t>გარდამავალი პერიოდისათვის</w:t>
      </w:r>
      <w:r>
        <w:rPr>
          <w:rFonts w:ascii="Sylfaen" w:hAnsi="Sylfaen" w:cs="Sylfaen"/>
          <w:noProof/>
          <w:lang w:eastAsia="x-none"/>
        </w:rPr>
        <w:t xml:space="preserve"> </w:t>
      </w:r>
      <w:r>
        <w:rPr>
          <w:rFonts w:ascii="Sylfaen" w:hAnsi="Sylfaen" w:cs="Sylfaen"/>
          <w:i/>
          <w:iCs/>
          <w:noProof/>
          <w:sz w:val="20"/>
          <w:szCs w:val="20"/>
          <w:lang w:eastAsia="x-none"/>
        </w:rPr>
        <w:t>(10.03.2009 N 41)</w:t>
      </w:r>
    </w:p>
    <w:p w:rsidR="005D5C19" w:rsidRDefault="00483E81">
      <w:pPr>
        <w:tabs>
          <w:tab w:val="left" w:pos="5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Sylfaen" w:eastAsia="Times New Roman" w:hAnsi="Sylfaen" w:cs="Sylfaen"/>
          <w:noProof/>
          <w:lang w:eastAsia="x-none"/>
        </w:rPr>
      </w:pPr>
      <w:r>
        <w:rPr>
          <w:rFonts w:ascii="Sylfaen" w:hAnsi="Sylfaen" w:cs="Sylfaen"/>
          <w:noProof/>
          <w:lang w:eastAsia="x-none"/>
        </w:rPr>
        <w:t xml:space="preserve">1. 2009 </w:t>
      </w:r>
      <w:r>
        <w:rPr>
          <w:rFonts w:ascii="Sylfaen" w:eastAsia="Times New Roman" w:hAnsi="Sylfaen" w:cs="Sylfaen"/>
          <w:noProof/>
          <w:lang w:eastAsia="x-none"/>
        </w:rPr>
        <w:t>წლის 1 იანვრიდან სააგენტომ გასცეს რეინტეგ</w:t>
      </w:r>
      <w:r>
        <w:rPr>
          <w:rFonts w:ascii="Sylfaen" w:eastAsia="Times New Roman" w:hAnsi="Sylfaen" w:cs="Sylfaen"/>
          <w:noProof/>
          <w:lang w:eastAsia="x-none"/>
        </w:rPr>
        <w:softHyphen/>
        <w:t>რა</w:t>
      </w:r>
      <w:r>
        <w:rPr>
          <w:rFonts w:ascii="Sylfaen" w:eastAsia="Times New Roman" w:hAnsi="Sylfaen" w:cs="Sylfaen"/>
          <w:noProof/>
          <w:lang w:eastAsia="x-none"/>
        </w:rPr>
        <w:softHyphen/>
        <w:t>ციის შემწეობის ან შვილობილად აყვანის (მინდობით აღზრდის) ანაზღაურება იმ ოჯახებისათვის, რომლებიც:</w:t>
      </w:r>
    </w:p>
    <w:p w:rsidR="005D5C19" w:rsidRDefault="00483E81">
      <w:pPr>
        <w:tabs>
          <w:tab w:val="left" w:pos="5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Sylfaen" w:eastAsia="Times New Roman" w:hAnsi="Sylfaen" w:cs="Sylfaen"/>
          <w:noProof/>
          <w:lang w:eastAsia="x-none"/>
        </w:rPr>
      </w:pPr>
      <w:r>
        <w:rPr>
          <w:rFonts w:ascii="Sylfaen" w:eastAsia="Times New Roman" w:hAnsi="Sylfaen" w:cs="Sylfaen"/>
          <w:noProof/>
          <w:lang w:eastAsia="x-none"/>
        </w:rPr>
        <w:t>ა) ამ დახმარებას იღებდნენ საქართველოს განათლებისა და მეცნიერების სამინისტროს მიერ გაფორმებული ხელშეკ</w:t>
      </w:r>
      <w:r>
        <w:rPr>
          <w:rFonts w:ascii="Sylfaen" w:eastAsia="Times New Roman" w:hAnsi="Sylfaen" w:cs="Sylfaen"/>
          <w:noProof/>
          <w:lang w:eastAsia="x-none"/>
        </w:rPr>
        <w:softHyphen/>
        <w:t>რუ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საფუძველზე, ხელშეკ</w:t>
      </w:r>
      <w:r>
        <w:rPr>
          <w:rFonts w:ascii="Sylfaen" w:eastAsia="Times New Roman" w:hAnsi="Sylfaen" w:cs="Sylfaen"/>
          <w:noProof/>
          <w:lang w:eastAsia="x-none"/>
        </w:rPr>
        <w:softHyphen/>
        <w:t>რუ</w:t>
      </w:r>
      <w:r>
        <w:rPr>
          <w:rFonts w:ascii="Sylfaen" w:eastAsia="Times New Roman" w:hAnsi="Sylfaen" w:cs="Sylfaen"/>
          <w:noProof/>
          <w:lang w:eastAsia="x-none"/>
        </w:rPr>
        <w:softHyphen/>
        <w:t>ლე</w:t>
      </w:r>
      <w:r>
        <w:rPr>
          <w:rFonts w:ascii="Sylfaen" w:eastAsia="Times New Roman" w:hAnsi="Sylfaen" w:cs="Sylfaen"/>
          <w:noProof/>
          <w:lang w:eastAsia="x-none"/>
        </w:rPr>
        <w:softHyphen/>
        <w:t xml:space="preserve">ბის ვადის შესაბამისად; </w:t>
      </w:r>
    </w:p>
    <w:p w:rsidR="005D5C19" w:rsidRDefault="00483E81">
      <w:pPr>
        <w:tabs>
          <w:tab w:val="left" w:pos="5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Sylfaen" w:eastAsia="Times New Roman" w:hAnsi="Sylfaen" w:cs="Sylfaen"/>
          <w:noProof/>
          <w:lang w:eastAsia="x-none"/>
        </w:rPr>
      </w:pPr>
      <w:r>
        <w:rPr>
          <w:rFonts w:ascii="Sylfaen" w:eastAsia="Times New Roman" w:hAnsi="Sylfaen" w:cs="Sylfaen"/>
          <w:noProof/>
          <w:lang w:eastAsia="x-none"/>
        </w:rPr>
        <w:t>ბ) ამ დახმარებას იღებდნენ საქართველოს განათლებისა და მეცნიერების სამინისტროს მიერ გაფორმებული ხელშეკრუ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საფუძველზე, რომელიც ძალაში იყო 2009 წლის 1 იან</w:t>
      </w:r>
      <w:r>
        <w:rPr>
          <w:rFonts w:ascii="Sylfaen" w:eastAsia="Times New Roman" w:hAnsi="Sylfaen" w:cs="Sylfaen"/>
          <w:noProof/>
          <w:lang w:eastAsia="x-none"/>
        </w:rPr>
        <w:softHyphen/>
        <w:t>ვრის მდგომარეობით და მოქმედებდა 2009 წლის 1 მარტამდე, დაფი</w:t>
      </w:r>
      <w:r>
        <w:rPr>
          <w:rFonts w:ascii="Sylfaen" w:eastAsia="Times New Roman" w:hAnsi="Sylfaen" w:cs="Sylfaen"/>
          <w:noProof/>
          <w:lang w:eastAsia="x-none"/>
        </w:rPr>
        <w:softHyphen/>
        <w:t>ნანსების უწყვეტობის მიზნით დახმარების გაცემა გაგ</w:t>
      </w:r>
      <w:r>
        <w:rPr>
          <w:rFonts w:ascii="Sylfaen" w:eastAsia="Times New Roman" w:hAnsi="Sylfaen" w:cs="Sylfaen"/>
          <w:noProof/>
          <w:lang w:eastAsia="x-none"/>
        </w:rPr>
        <w:softHyphen/>
        <w:t>რძელ</w:t>
      </w:r>
      <w:r>
        <w:rPr>
          <w:rFonts w:ascii="Sylfaen" w:eastAsia="Times New Roman" w:hAnsi="Sylfaen" w:cs="Sylfaen"/>
          <w:noProof/>
          <w:lang w:eastAsia="x-none"/>
        </w:rPr>
        <w:softHyphen/>
      </w:r>
      <w:r>
        <w:rPr>
          <w:rFonts w:ascii="Sylfaen" w:eastAsia="Times New Roman" w:hAnsi="Sylfaen" w:cs="Sylfaen"/>
          <w:noProof/>
          <w:lang w:eastAsia="x-none"/>
        </w:rPr>
        <w:softHyphen/>
        <w:t>დეს 2009 წლის 1 მარტამდე.</w:t>
      </w:r>
    </w:p>
    <w:p w:rsidR="005D5C19" w:rsidRDefault="00483E81">
      <w:pPr>
        <w:tabs>
          <w:tab w:val="left" w:pos="5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Sylfaen" w:eastAsia="Times New Roman" w:hAnsi="Sylfaen" w:cs="Sylfaen"/>
          <w:noProof/>
          <w:lang w:eastAsia="x-none"/>
        </w:rPr>
      </w:pPr>
      <w:r>
        <w:rPr>
          <w:rFonts w:ascii="Sylfaen" w:eastAsia="Times New Roman" w:hAnsi="Sylfaen" w:cs="Sylfaen"/>
          <w:noProof/>
          <w:lang w:eastAsia="x-none"/>
        </w:rPr>
        <w:t>2. “საქართველოს 2009 წლის სახელმწიფო ბიუჯეტის შესა</w:t>
      </w:r>
      <w:r>
        <w:rPr>
          <w:rFonts w:ascii="Sylfaen" w:eastAsia="Times New Roman" w:hAnsi="Sylfaen" w:cs="Sylfaen"/>
          <w:noProof/>
          <w:lang w:eastAsia="x-none"/>
        </w:rPr>
        <w:softHyphen/>
        <w:t>ხებ” საქართველოს კანონის შესაბამისად პროგრამა “ბავ</w:t>
      </w:r>
      <w:r>
        <w:rPr>
          <w:rFonts w:ascii="Sylfaen" w:eastAsia="Times New Roman" w:hAnsi="Sylfaen" w:cs="Sylfaen"/>
          <w:noProof/>
          <w:lang w:eastAsia="x-none"/>
        </w:rPr>
        <w:softHyphen/>
        <w:t>შვზე ზრუნვის” დამტკიცებამდე ამ მუხლის პირველი პუნქტით გათ</w:t>
      </w:r>
      <w:r>
        <w:rPr>
          <w:rFonts w:ascii="Sylfaen" w:eastAsia="Times New Roman" w:hAnsi="Sylfaen" w:cs="Sylfaen"/>
          <w:noProof/>
          <w:lang w:eastAsia="x-none"/>
        </w:rPr>
        <w:softHyphen/>
        <w:t>ვალისწინებული ოჯახებისათვის დახმარების გაცემის მორი</w:t>
      </w:r>
      <w:r>
        <w:rPr>
          <w:rFonts w:ascii="Sylfaen" w:eastAsia="Times New Roman" w:hAnsi="Sylfaen" w:cs="Sylfaen"/>
          <w:noProof/>
          <w:lang w:eastAsia="x-none"/>
        </w:rPr>
        <w:softHyphen/>
        <w:t>გი გაგ</w:t>
      </w:r>
      <w:r>
        <w:rPr>
          <w:rFonts w:ascii="Sylfaen" w:eastAsia="Times New Roman" w:hAnsi="Sylfaen" w:cs="Sylfaen"/>
          <w:noProof/>
          <w:lang w:eastAsia="x-none"/>
        </w:rPr>
        <w:softHyphen/>
        <w:t>რძე</w:t>
      </w:r>
      <w:r>
        <w:rPr>
          <w:rFonts w:ascii="Sylfaen" w:eastAsia="Times New Roman" w:hAnsi="Sylfaen" w:cs="Sylfaen"/>
          <w:noProof/>
          <w:lang w:eastAsia="x-none"/>
        </w:rPr>
        <w:softHyphen/>
        <w:t>ლების შესახებ გადაწყვეტილებას იღებს საა</w:t>
      </w:r>
      <w:r>
        <w:rPr>
          <w:rFonts w:ascii="Sylfaen" w:eastAsia="Times New Roman" w:hAnsi="Sylfaen" w:cs="Sylfaen"/>
          <w:noProof/>
          <w:lang w:eastAsia="x-none"/>
        </w:rPr>
        <w:softHyphen/>
        <w:t>გენტო სოცი</w:t>
      </w:r>
      <w:r>
        <w:rPr>
          <w:rFonts w:ascii="Sylfaen" w:eastAsia="Times New Roman" w:hAnsi="Sylfaen" w:cs="Sylfaen"/>
          <w:noProof/>
          <w:lang w:eastAsia="x-none"/>
        </w:rPr>
        <w:softHyphen/>
        <w:t>ა</w:t>
      </w:r>
      <w:r>
        <w:rPr>
          <w:rFonts w:ascii="Sylfaen" w:eastAsia="Times New Roman" w:hAnsi="Sylfaen" w:cs="Sylfaen"/>
          <w:noProof/>
          <w:lang w:eastAsia="x-none"/>
        </w:rPr>
        <w:softHyphen/>
        <w:t>ლური მუშაკის დასკვნის საფუძველზე. დახმარების გაგ</w:t>
      </w:r>
      <w:r>
        <w:rPr>
          <w:rFonts w:ascii="Sylfaen" w:eastAsia="Times New Roman" w:hAnsi="Sylfaen" w:cs="Sylfaen"/>
          <w:noProof/>
          <w:lang w:eastAsia="x-none"/>
        </w:rPr>
        <w:softHyphen/>
        <w:t>რძე</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შესახებ გადაწყვეტილების მიღების შემთხვევაში დახ</w:t>
      </w:r>
      <w:r>
        <w:rPr>
          <w:rFonts w:ascii="Sylfaen" w:eastAsia="Times New Roman" w:hAnsi="Sylfaen" w:cs="Sylfaen"/>
          <w:noProof/>
          <w:lang w:eastAsia="x-none"/>
        </w:rPr>
        <w:softHyphen/>
      </w:r>
      <w:r>
        <w:rPr>
          <w:rFonts w:ascii="Sylfaen" w:eastAsia="Times New Roman" w:hAnsi="Sylfaen" w:cs="Sylfaen"/>
          <w:noProof/>
          <w:lang w:eastAsia="x-none"/>
        </w:rPr>
        <w:softHyphen/>
        <w:t>მარება გა</w:t>
      </w:r>
      <w:r>
        <w:rPr>
          <w:rFonts w:ascii="Sylfaen" w:eastAsia="Times New Roman" w:hAnsi="Sylfaen" w:cs="Sylfaen"/>
          <w:noProof/>
          <w:lang w:eastAsia="x-none"/>
        </w:rPr>
        <w:softHyphen/>
        <w:t>იცეს 2009 წლის 1 მარტიდან, მაგრამ არა უგვიანეს 2009 წლის 1 მაისისა.</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i/>
          <w:iCs/>
          <w:noProof/>
          <w:sz w:val="20"/>
          <w:szCs w:val="20"/>
          <w:lang w:eastAsia="x-none"/>
        </w:rPr>
      </w:pPr>
      <w:r>
        <w:rPr>
          <w:rFonts w:ascii="Sylfaen" w:eastAsia="Times New Roman" w:hAnsi="Sylfaen" w:cs="Sylfaen"/>
          <w:noProof/>
          <w:lang w:eastAsia="x-none"/>
        </w:rPr>
        <w:t>3. სპეციალიზებულ დაწესებულებაში მოხვედრის რისკის ქვეშ მყოფი ბავშვის ბიოლოგიურ ოჯახებს, მეურვეებს (მზრუნ</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ველებს), რომლებსაც დაენიშნათ რეინტეგრაციის შემ</w:t>
      </w:r>
      <w:r>
        <w:rPr>
          <w:rFonts w:ascii="Sylfaen" w:eastAsia="Times New Roman" w:hAnsi="Sylfaen" w:cs="Sylfaen"/>
          <w:noProof/>
          <w:lang w:eastAsia="x-none"/>
        </w:rPr>
        <w:softHyphen/>
        <w:t>წე</w:t>
      </w:r>
      <w:r>
        <w:rPr>
          <w:rFonts w:ascii="Sylfaen" w:eastAsia="Times New Roman" w:hAnsi="Sylfaen" w:cs="Sylfaen"/>
          <w:noProof/>
          <w:lang w:eastAsia="x-none"/>
        </w:rPr>
        <w:softHyphen/>
        <w:t>ობა ამ ბავშვის მშობელთა მზრუნველობამოკლებულად ცნო</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ბისა და სპეციალიზებულ დაწესებულებაში მოხვედრის თა</w:t>
      </w:r>
      <w:r>
        <w:rPr>
          <w:rFonts w:ascii="Sylfaen" w:eastAsia="Times New Roman" w:hAnsi="Sylfaen" w:cs="Sylfaen"/>
          <w:noProof/>
          <w:lang w:eastAsia="x-none"/>
        </w:rPr>
        <w:softHyphen/>
      </w:r>
      <w:r>
        <w:rPr>
          <w:rFonts w:ascii="Sylfaen" w:eastAsia="Times New Roman" w:hAnsi="Sylfaen" w:cs="Sylfaen"/>
          <w:noProof/>
          <w:lang w:eastAsia="x-none"/>
        </w:rPr>
        <w:softHyphen/>
        <w:t>ვიდან არიდებისათვის, გაუგრძელდეთ რეინტეგრაციის შემ</w:t>
      </w:r>
      <w:r>
        <w:rPr>
          <w:rFonts w:ascii="Sylfaen" w:eastAsia="Times New Roman" w:hAnsi="Sylfaen" w:cs="Sylfaen"/>
          <w:noProof/>
          <w:lang w:eastAsia="x-none"/>
        </w:rPr>
        <w:softHyphen/>
        <w:t>წე</w:t>
      </w:r>
      <w:r>
        <w:rPr>
          <w:rFonts w:ascii="Sylfaen" w:eastAsia="Times New Roman" w:hAnsi="Sylfaen" w:cs="Sylfaen"/>
          <w:noProof/>
          <w:lang w:eastAsia="x-none"/>
        </w:rPr>
        <w:softHyphen/>
        <w:t xml:space="preserve">ობის მიღება ხელშეკრულების ვადის ამოწურვამდე, მაგრამ, არა უმეტეს 2010 წლის 1 იანვრამდე. </w:t>
      </w:r>
      <w:r>
        <w:rPr>
          <w:rFonts w:ascii="Sylfaen" w:hAnsi="Sylfaen" w:cs="Sylfaen"/>
          <w:i/>
          <w:iCs/>
          <w:noProof/>
          <w:sz w:val="20"/>
          <w:szCs w:val="20"/>
          <w:lang w:eastAsia="x-none"/>
        </w:rPr>
        <w:t>(23.06.2009 N 118)</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ამ დადგენილების პირველი პუნქტით განსაზღვრული 10</w:t>
      </w:r>
      <w:r>
        <w:rPr>
          <w:rFonts w:ascii="Sylfaen" w:hAnsi="Sylfaen" w:cs="Sylfaen"/>
          <w:noProof/>
          <w:position w:val="6"/>
          <w:lang w:eastAsia="x-none"/>
        </w:rPr>
        <w:t>6</w:t>
      </w:r>
      <w:r>
        <w:rPr>
          <w:rFonts w:ascii="Sylfaen" w:hAnsi="Sylfaen" w:cs="Sylfaen"/>
          <w:noProof/>
          <w:lang w:eastAsia="x-none"/>
        </w:rPr>
        <w:t xml:space="preserve"> </w:t>
      </w:r>
      <w:r>
        <w:rPr>
          <w:rFonts w:ascii="Sylfaen" w:eastAsia="Times New Roman" w:hAnsi="Sylfaen" w:cs="Sylfaen"/>
          <w:noProof/>
          <w:lang w:eastAsia="x-none"/>
        </w:rPr>
        <w:t xml:space="preserve">მუხლის ამოქმედებამდე დედობილ/მამობილთან ბავშვის მინდობით აღზრდის შესახებ გაფორმებული ხელშეკრულებები ძალაშია ხელშეკრულების ვადის ამოწურვამდე.  </w:t>
      </w:r>
      <w:r>
        <w:rPr>
          <w:rFonts w:ascii="Sylfaen" w:hAnsi="Sylfaen" w:cs="Sylfaen"/>
          <w:i/>
          <w:iCs/>
          <w:noProof/>
          <w:sz w:val="20"/>
          <w:szCs w:val="20"/>
          <w:lang w:eastAsia="x-none"/>
        </w:rPr>
        <w:t xml:space="preserve">(21.01.2013 N 7 </w:t>
      </w:r>
      <w:r>
        <w:rPr>
          <w:rFonts w:ascii="Sylfaen" w:eastAsia="Times New Roman" w:hAnsi="Sylfaen" w:cs="Sylfaen"/>
          <w:i/>
          <w:iCs/>
          <w:noProof/>
          <w:sz w:val="20"/>
          <w:szCs w:val="20"/>
          <w:lang w:eastAsia="x-none"/>
        </w:rPr>
        <w:t>ამოქმედდეს 2013  წლის 1 აპრილიდან)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3"/>
        <w:jc w:val="center"/>
        <w:rPr>
          <w:rFonts w:ascii="Sylfaen" w:hAnsi="Sylfaen" w:cs="Sylfaen"/>
          <w:i/>
          <w:iCs/>
          <w:noProof/>
          <w:sz w:val="20"/>
          <w:szCs w:val="20"/>
          <w:lang w:eastAsia="x-none"/>
        </w:rPr>
      </w:pPr>
      <w:r>
        <w:rPr>
          <w:rFonts w:ascii="Sylfaen" w:eastAsia="Times New Roman" w:hAnsi="Sylfaen" w:cs="Sylfaen"/>
          <w:b/>
          <w:bCs/>
          <w:noProof/>
          <w:lang w:eastAsia="x-none"/>
        </w:rPr>
        <w:t xml:space="preserve">მუხლი 12. სოციალური დახმარების მიღების შეზღუდვა </w:t>
      </w:r>
      <w:r>
        <w:rPr>
          <w:rFonts w:ascii="Sylfaen" w:hAnsi="Sylfaen" w:cs="Sylfaen"/>
          <w:i/>
          <w:iCs/>
          <w:noProof/>
          <w:sz w:val="20"/>
          <w:szCs w:val="20"/>
          <w:lang w:eastAsia="x-none"/>
        </w:rPr>
        <w:t>(27.12.2006 N 254)</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r>
        <w:rPr>
          <w:rFonts w:ascii="Sylfaen" w:hAnsi="Sylfaen" w:cs="Sylfaen"/>
          <w:noProof/>
          <w:lang w:eastAsia="x-none"/>
        </w:rPr>
        <w:lastRenderedPageBreak/>
        <w:t xml:space="preserve">2.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ღატაკ ოჯახს, რომელსაც საარსებო შემწეობის მიღების უფლება წარმოეშვა ამ წესის შესაბამისად, მაგრამ შემწეობის დანიშვნა და გაცემა არ განხორციელდა, საარსებო შემწეობა გაიცემა უფლების წარმოშობის პერიოდიდან, მაგრამ არა უმეტეს 1 წლისა. </w:t>
      </w:r>
      <w:r>
        <w:rPr>
          <w:rFonts w:ascii="Sylfaen" w:hAnsi="Sylfaen" w:cs="Sylfaen"/>
          <w:i/>
          <w:iCs/>
          <w:noProof/>
          <w:sz w:val="20"/>
          <w:szCs w:val="20"/>
          <w:lang w:eastAsia="x-none"/>
        </w:rPr>
        <w:t>(19.05.2007 N104)</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ოჯახის ყველა სრულწლოვანი წევრის გარდაცვალების შემთხვევაში, გარდაცვალებამდე მიუღებელი კუთვნილი საარსებო შემწეობის  თანხები პირველი რიგის კანონით მემკვიდრეებზე ან სამკვიდრო მოწმობის მფლობელზე (ანდერძით ან კანონით მემკვიდრე) გაიცემა იმ შემთხვევაში, თუ: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პირის გარდაცვალებამდე მიუღებელი კუთვნილი საარსებო შემწეობის თანხა, მოქმედი კანონმდებლობის დაცვით, ჩარიცხულია საბანკო ანგარიშზე;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პირს გარდაცვალებამდე მოპოვებული ჰქონდა საარსებო შემწეობის მიღების უფლება, მაგრამ გარდაცვალების დროისთვის, თანხა ჯერ არ ჩარიცხულა საბანკო ანგარიშზე.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6. ამ მუხლის მე-5 პუნქტით გათვალისწინებულ პირებზე საარსებო შემწეობის თანხები გაიცემა იმ შემთხვევაში, თუ მათ მიუღებელი თანხისთვის,  განცხადებით მიმართეს სააგენტოს პირის გარდაცვალების დღიდან არა უგვიანეს ერთი წლისა იმ პირობით, რომ გაცემული თანხა სამკვიდროს გაყოფამდე ერთიანი ქონების სახით ეკუთვნის ყველა თანამემკვიდრეს.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საარსებო შემწეობის გამცემი საბანკო დაწესებულების მიერ სახელმწიფო ბიუჯეტში დაბრუნებას ექვემდებარება ანგარიშზე არსებული თანხები, თუ საარსებო შემწეობა შეწყდა ოჯახის ყველა სრულწლოვანი წევრის გარდაცვალების გამო და მემკვიდრის მიერ არ იქნა გატანილი საარსებო შემწეობის შეწყვეტის თვის მომდევნო ერთი წლის განმავლობაში.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8. </w:t>
      </w:r>
      <w:r>
        <w:rPr>
          <w:rFonts w:ascii="Sylfaen" w:eastAsia="Times New Roman" w:hAnsi="Sylfaen" w:cs="Sylfaen"/>
          <w:noProof/>
          <w:lang w:eastAsia="x-none"/>
        </w:rPr>
        <w:t xml:space="preserve">ღატაკ ოჯახზე საარსებო შემწეობის გაცემის შეჩერების პერიოდში, ოჯახის მიერ ისეთი სახის ფულადი გასაცემლის მიღება, რაც გამორიცხავს ერთდროულად საარსებო შემწეობის მიღებას, შეჩერებული საარსებო შემწეობის აღდგენის შემთხვევაში, საარსებო შემწეობის თანხა გაიცემა იმ ფულადი გასაცემლის თანხის გამოკლებით, რომელიც ოჯახმა (ოჯახის წევრმა) მიიღო შეჩერების მთელი პერიოდის განმავლობაში.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Pr="00FC4BF1"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noProof/>
          <w:lang w:val="en-US" w:eastAsia="x-none"/>
        </w:rPr>
      </w:pPr>
    </w:p>
    <w:p w:rsidR="005D5C19" w:rsidRDefault="00483E81">
      <w:pPr>
        <w:ind w:firstLine="676"/>
        <w:jc w:val="both"/>
        <w:rPr>
          <w:rFonts w:ascii="Sylfaen" w:hAnsi="Sylfaen" w:cs="Sylfaen"/>
          <w:noProof/>
          <w:lang w:eastAsia="x-none"/>
        </w:rPr>
      </w:pPr>
      <w:r>
        <w:rPr>
          <w:rFonts w:ascii="Sylfaen" w:eastAsia="Times New Roman" w:hAnsi="Sylfaen" w:cs="Sylfaen"/>
          <w:b/>
          <w:bCs/>
          <w:noProof/>
          <w:lang w:eastAsia="x-none"/>
        </w:rPr>
        <w:t>მუხლი 12</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b/>
          <w:bCs/>
          <w:noProof/>
          <w:lang w:eastAsia="x-none"/>
        </w:rPr>
      </w:pPr>
      <w:r>
        <w:rPr>
          <w:rFonts w:ascii="Sylfaen" w:eastAsia="Times New Roman" w:hAnsi="Sylfaen" w:cs="Sylfaen"/>
          <w:b/>
          <w:bCs/>
          <w:noProof/>
          <w:lang w:eastAsia="x-none"/>
        </w:rPr>
        <w:t>მუხლი 12</w:t>
      </w:r>
      <w:r>
        <w:rPr>
          <w:rFonts w:ascii="Sylfaen" w:hAnsi="Sylfaen" w:cs="Sylfaen"/>
          <w:b/>
          <w:bCs/>
          <w:noProof/>
          <w:position w:val="6"/>
          <w:lang w:eastAsia="x-none"/>
        </w:rPr>
        <w:t>2</w:t>
      </w:r>
      <w:r>
        <w:rPr>
          <w:rFonts w:ascii="Sylfaen" w:hAnsi="Sylfaen" w:cs="Sylfaen"/>
          <w:b/>
          <w:bCs/>
          <w:noProof/>
          <w:lang w:eastAsia="x-none"/>
        </w:rPr>
        <w:t xml:space="preserve">. </w:t>
      </w:r>
      <w:r>
        <w:rPr>
          <w:rFonts w:ascii="Sylfaen" w:hAnsi="Sylfaen" w:cs="Sylfaen"/>
          <w:i/>
          <w:iCs/>
          <w:noProof/>
          <w:sz w:val="20"/>
          <w:szCs w:val="20"/>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13. დასკვნითი დებულებანი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eastAsia="Times New Roman" w:hAnsi="Sylfaen" w:cs="Sylfaen"/>
          <w:noProof/>
          <w:lang w:eastAsia="x-none"/>
        </w:rPr>
        <w:t>ამ წესში ცვლილებებისა და დამატებების შეტანა ხდება საქართველოს მთავრობის დადგენილებით, კანონმდებლობით განსაზღვრული წესის შესაბამისად.</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p>
    <w:sectPr w:rsidR="005D5C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1" w:author="Eter Tskhakaia" w:date="2020-01-22T16:11:00Z" w:initials="ET">
    <w:p w:rsidR="00175580" w:rsidRPr="00175580" w:rsidRDefault="00175580">
      <w:pPr>
        <w:pStyle w:val="CommentText"/>
        <w:rPr>
          <w:rFonts w:ascii="Sylfaen" w:hAnsi="Sylfaen"/>
          <w:lang w:val="ka-GE"/>
        </w:rPr>
      </w:pPr>
      <w:r>
        <w:rPr>
          <w:rStyle w:val="CommentReference"/>
        </w:rPr>
        <w:annotationRef/>
      </w:r>
      <w:r>
        <w:rPr>
          <w:rFonts w:ascii="Sylfaen" w:hAnsi="Sylfaen"/>
          <w:lang w:val="ka-GE"/>
        </w:rPr>
        <w:t xml:space="preserve">რომელ სააგენტოზეა საუბარი? ალბათ </w:t>
      </w:r>
      <w:r w:rsidRPr="00175580">
        <w:rPr>
          <w:rFonts w:ascii="Sylfaen" w:hAnsi="Sylfaen"/>
          <w:lang w:val="ka-GE"/>
        </w:rPr>
        <w:t xml:space="preserve">დევნილთა, ეკომიგრანტთა და საარსებო წყაროებით უზრუნველყოფის სააგენტო </w:t>
      </w:r>
      <w:r>
        <w:rPr>
          <w:rFonts w:ascii="Sylfaen" w:hAnsi="Sylfaen"/>
          <w:lang w:val="ka-GE"/>
        </w:rPr>
        <w:t xml:space="preserve"> და ამ შემთხვევაში, აქ უნდა ჩაიწეროს რომ დევნილების სააგენტოს სახელმწიფო ზრუნვაში მყოფი ბავშვების შესახებ ინფორმაციას აწვდის სახელმწიფო ზრუნვის სააგენტო</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CCC" w:rsidRDefault="00B35CCC" w:rsidP="00483E81">
      <w:r>
        <w:separator/>
      </w:r>
    </w:p>
  </w:endnote>
  <w:endnote w:type="continuationSeparator" w:id="0">
    <w:p w:rsidR="00B35CCC" w:rsidRDefault="00B35CCC" w:rsidP="0048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40007843" w:usb2="00000001"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81" w:rsidRDefault="00483E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4788"/>
      <w:gridCol w:w="4788"/>
    </w:tblGrid>
    <w:tr w:rsidR="00483E81" w:rsidTr="00483E81">
      <w:tc>
        <w:tcPr>
          <w:tcW w:w="4788" w:type="dxa"/>
          <w:shd w:val="clear" w:color="auto" w:fill="auto"/>
        </w:tcPr>
        <w:p w:rsidR="00483E81" w:rsidRPr="00483E81" w:rsidRDefault="00483E81" w:rsidP="00483E81">
          <w:pPr>
            <w:pStyle w:val="Footer"/>
            <w:rPr>
              <w:rFonts w:ascii="Sylfaen" w:hAnsi="Sylfaen"/>
              <w:noProof/>
              <w:sz w:val="16"/>
            </w:rPr>
          </w:pPr>
          <w:r w:rsidRPr="00483E81">
            <w:rPr>
              <w:rFonts w:ascii="Sylfaen" w:hAnsi="Sylfaen"/>
              <w:noProof/>
              <w:sz w:val="16"/>
            </w:rPr>
            <w:t>28 ივლისი 2006  საქართველოს მთავრობა  დადგენილება N 145</w:t>
          </w:r>
        </w:p>
      </w:tc>
      <w:tc>
        <w:tcPr>
          <w:tcW w:w="4788" w:type="dxa"/>
          <w:shd w:val="clear" w:color="auto" w:fill="auto"/>
        </w:tcPr>
        <w:p w:rsidR="00483E81" w:rsidRPr="00483E81" w:rsidRDefault="00483E81" w:rsidP="00483E81">
          <w:pPr>
            <w:pStyle w:val="Footer"/>
            <w:jc w:val="right"/>
            <w:rPr>
              <w:rFonts w:ascii="Sylfaen" w:hAnsi="Sylfaen"/>
              <w:noProof/>
              <w:sz w:val="16"/>
            </w:rPr>
          </w:pPr>
          <w:r w:rsidRPr="00483E81">
            <w:rPr>
              <w:rFonts w:ascii="Sylfaen" w:hAnsi="Sylfaen"/>
              <w:noProof/>
              <w:sz w:val="16"/>
            </w:rPr>
            <w:t xml:space="preserve"> [ ამოღებულია ბაზიდან  : 8 იანვარი 2020 ]</w:t>
          </w:r>
        </w:p>
      </w:tc>
    </w:tr>
    <w:tr w:rsidR="00483E81" w:rsidTr="00483E81">
      <w:tc>
        <w:tcPr>
          <w:tcW w:w="4788" w:type="dxa"/>
          <w:shd w:val="clear" w:color="auto" w:fill="auto"/>
        </w:tcPr>
        <w:p w:rsidR="00483E81" w:rsidRDefault="00483E81" w:rsidP="00483E81">
          <w:pPr>
            <w:pStyle w:val="Footer"/>
          </w:pPr>
        </w:p>
      </w:tc>
      <w:tc>
        <w:tcPr>
          <w:tcW w:w="4788" w:type="dxa"/>
          <w:shd w:val="clear" w:color="auto" w:fill="auto"/>
        </w:tcPr>
        <w:p w:rsidR="00483E81" w:rsidRPr="00483E81" w:rsidRDefault="00483E81" w:rsidP="00483E81">
          <w:pPr>
            <w:pStyle w:val="Footer"/>
            <w:jc w:val="right"/>
            <w:rPr>
              <w:rFonts w:ascii="Sylfaen" w:hAnsi="Sylfaen"/>
              <w:noProof/>
              <w:sz w:val="16"/>
            </w:rPr>
          </w:pPr>
          <w:r w:rsidRPr="00483E81">
            <w:rPr>
              <w:rFonts w:ascii="Sylfaen" w:hAnsi="Sylfaen"/>
              <w:noProof/>
              <w:sz w:val="16"/>
            </w:rPr>
            <w:t xml:space="preserve">კოდიფიცირებული </w:t>
          </w:r>
        </w:p>
      </w:tc>
    </w:tr>
  </w:tbl>
  <w:p w:rsidR="00483E81" w:rsidRPr="00483E81" w:rsidRDefault="00483E81" w:rsidP="00483E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81" w:rsidRDefault="00483E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CCC" w:rsidRDefault="00B35CCC" w:rsidP="00483E81">
      <w:r>
        <w:separator/>
      </w:r>
    </w:p>
  </w:footnote>
  <w:footnote w:type="continuationSeparator" w:id="0">
    <w:p w:rsidR="00B35CCC" w:rsidRDefault="00B35CCC" w:rsidP="00483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81" w:rsidRDefault="00483E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483E81" w:rsidTr="00483E81">
      <w:tc>
        <w:tcPr>
          <w:tcW w:w="4788" w:type="dxa"/>
          <w:shd w:val="clear" w:color="auto" w:fill="auto"/>
        </w:tcPr>
        <w:p w:rsidR="00483E81" w:rsidRDefault="00483E81" w:rsidP="00483E81">
          <w:pPr>
            <w:pStyle w:val="Header"/>
          </w:pPr>
          <w:r>
            <w:t>Codex R4</w:t>
          </w:r>
        </w:p>
      </w:tc>
      <w:tc>
        <w:tcPr>
          <w:tcW w:w="4788" w:type="dxa"/>
          <w:shd w:val="clear" w:color="auto" w:fill="auto"/>
        </w:tcPr>
        <w:p w:rsidR="00483E81" w:rsidRDefault="00483E81" w:rsidP="00483E81">
          <w:pPr>
            <w:pStyle w:val="Header"/>
            <w:jc w:val="right"/>
          </w:pPr>
          <w:r>
            <w:fldChar w:fldCharType="begin"/>
          </w:r>
          <w:r>
            <w:instrText xml:space="preserve"> PAGE  \* MERGEFORMAT </w:instrText>
          </w:r>
          <w:r>
            <w:fldChar w:fldCharType="separate"/>
          </w:r>
          <w:r w:rsidR="00D9602C">
            <w:rPr>
              <w:noProof/>
            </w:rPr>
            <w:t>15</w:t>
          </w:r>
          <w:r>
            <w:fldChar w:fldCharType="end"/>
          </w:r>
          <w:r>
            <w:t xml:space="preserve"> of </w:t>
          </w:r>
          <w:fldSimple w:instr=" NUMPAGES  \* MERGEFORMAT ">
            <w:r w:rsidR="00D9602C">
              <w:rPr>
                <w:noProof/>
              </w:rPr>
              <w:t>27</w:t>
            </w:r>
          </w:fldSimple>
        </w:p>
      </w:tc>
    </w:tr>
  </w:tbl>
  <w:p w:rsidR="00483E81" w:rsidRPr="00483E81" w:rsidRDefault="00483E81" w:rsidP="00483E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81" w:rsidRDefault="00483E8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E81"/>
    <w:rsid w:val="00141085"/>
    <w:rsid w:val="00175580"/>
    <w:rsid w:val="0017790A"/>
    <w:rsid w:val="0028445E"/>
    <w:rsid w:val="003F0523"/>
    <w:rsid w:val="00483E81"/>
    <w:rsid w:val="00497BF8"/>
    <w:rsid w:val="005D5C19"/>
    <w:rsid w:val="006E6E73"/>
    <w:rsid w:val="00836B44"/>
    <w:rsid w:val="00A35F17"/>
    <w:rsid w:val="00A6619D"/>
    <w:rsid w:val="00AA28F0"/>
    <w:rsid w:val="00AB71BD"/>
    <w:rsid w:val="00AF1158"/>
    <w:rsid w:val="00B35CCC"/>
    <w:rsid w:val="00BC0320"/>
    <w:rsid w:val="00BC442B"/>
    <w:rsid w:val="00BF5577"/>
    <w:rsid w:val="00CC3EEF"/>
    <w:rsid w:val="00CF791F"/>
    <w:rsid w:val="00D55DAA"/>
    <w:rsid w:val="00D82D5C"/>
    <w:rsid w:val="00D9602C"/>
    <w:rsid w:val="00DA749D"/>
    <w:rsid w:val="00DD5366"/>
    <w:rsid w:val="00E20123"/>
    <w:rsid w:val="00E4609A"/>
    <w:rsid w:val="00F40D7C"/>
    <w:rsid w:val="00FC4BF1"/>
    <w:rsid w:val="00FF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Strong" w:semiHidden="0" w:uiPriority="22" w:unhideWhenUsed="0" w:qFormat="1"/>
    <w:lsdException w:name="Emphasis" w:semiHidden="0" w:uiPriority="20" w:unhideWhenUsed="0" w:qFormat="1"/>
    <w:lsdException w:name="Plai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muxlixml">
    <w:name w:val="muxli_xml"/>
    <w:basedOn w:val="Normal"/>
    <w:uiPriority w:val="99"/>
    <w:pPr>
      <w:keepNext/>
      <w:keepLines/>
      <w:widowControl/>
      <w:tabs>
        <w:tab w:val="left" w:pos="283"/>
      </w:tabs>
      <w:spacing w:line="20" w:lineRule="atLeast"/>
      <w:ind w:left="850" w:hanging="310"/>
    </w:pPr>
    <w:rPr>
      <w:rFonts w:ascii="Sylfaen" w:hAnsi="Sylfaen" w:cs="Sylfaen"/>
      <w:b/>
      <w:bCs/>
      <w:sz w:val="22"/>
      <w:szCs w:val="22"/>
    </w:rPr>
  </w:style>
  <w:style w:type="paragraph" w:styleId="PlainText">
    <w:name w:val="Plain Text"/>
    <w:basedOn w:val="Normal"/>
    <w:link w:val="PlainTextChar"/>
    <w:uiPriority w:val="99"/>
    <w:pPr>
      <w:widowControl/>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styleId="BodyTextIndent2">
    <w:name w:val="Body Text Indent 2"/>
    <w:basedOn w:val="Normal"/>
    <w:link w:val="BodyTextIndent2Char"/>
    <w:uiPriority w:val="99"/>
    <w:pPr>
      <w:spacing w:after="120" w:line="480" w:lineRule="auto"/>
      <w:ind w:left="360"/>
    </w:pPr>
    <w:rPr>
      <w:rFonts w:ascii="Calibri" w:hAnsi="Calibri" w:cs="Calibri"/>
      <w:sz w:val="22"/>
      <w:szCs w:val="22"/>
    </w:r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lang w:val="x-none"/>
    </w:rPr>
  </w:style>
  <w:style w:type="paragraph" w:styleId="Header">
    <w:name w:val="header"/>
    <w:basedOn w:val="Normal"/>
    <w:link w:val="HeaderChar"/>
    <w:uiPriority w:val="99"/>
    <w:unhideWhenUsed/>
    <w:rsid w:val="00483E81"/>
    <w:pPr>
      <w:tabs>
        <w:tab w:val="center" w:pos="4680"/>
        <w:tab w:val="right" w:pos="9360"/>
      </w:tabs>
    </w:pPr>
  </w:style>
  <w:style w:type="character" w:customStyle="1" w:styleId="HeaderChar">
    <w:name w:val="Header Char"/>
    <w:basedOn w:val="DefaultParagraphFont"/>
    <w:link w:val="Header"/>
    <w:uiPriority w:val="99"/>
    <w:rsid w:val="00483E81"/>
    <w:rPr>
      <w:rFonts w:ascii="Times New Roman" w:hAnsi="Times New Roman" w:cs="Times New Roman"/>
      <w:sz w:val="24"/>
      <w:szCs w:val="24"/>
      <w:lang w:val="x-none"/>
    </w:rPr>
  </w:style>
  <w:style w:type="paragraph" w:styleId="Footer">
    <w:name w:val="footer"/>
    <w:basedOn w:val="Normal"/>
    <w:link w:val="FooterChar"/>
    <w:uiPriority w:val="99"/>
    <w:unhideWhenUsed/>
    <w:rsid w:val="00483E81"/>
    <w:pPr>
      <w:tabs>
        <w:tab w:val="center" w:pos="4680"/>
        <w:tab w:val="right" w:pos="9360"/>
      </w:tabs>
    </w:pPr>
  </w:style>
  <w:style w:type="character" w:customStyle="1" w:styleId="FooterChar">
    <w:name w:val="Footer Char"/>
    <w:basedOn w:val="DefaultParagraphFont"/>
    <w:link w:val="Footer"/>
    <w:uiPriority w:val="99"/>
    <w:rsid w:val="00483E81"/>
    <w:rPr>
      <w:rFonts w:ascii="Times New Roman" w:hAnsi="Times New Roman" w:cs="Times New Roman"/>
      <w:sz w:val="24"/>
      <w:szCs w:val="24"/>
      <w:lang w:val="x-none"/>
    </w:rPr>
  </w:style>
  <w:style w:type="paragraph" w:customStyle="1" w:styleId="abzacixml0">
    <w:name w:val="abzacixml"/>
    <w:basedOn w:val="Normal"/>
    <w:rsid w:val="00CF791F"/>
    <w:pPr>
      <w:widowControl/>
      <w:autoSpaceDE/>
      <w:autoSpaceDN/>
      <w:adjustRightInd/>
      <w:spacing w:before="100" w:beforeAutospacing="1" w:after="100" w:afterAutospacing="1"/>
    </w:pPr>
    <w:rPr>
      <w:rFonts w:eastAsia="Times New Roman"/>
      <w:lang w:val="en-US"/>
    </w:rPr>
  </w:style>
  <w:style w:type="paragraph" w:styleId="BalloonText">
    <w:name w:val="Balloon Text"/>
    <w:basedOn w:val="Normal"/>
    <w:link w:val="BalloonTextChar"/>
    <w:uiPriority w:val="99"/>
    <w:semiHidden/>
    <w:unhideWhenUsed/>
    <w:rsid w:val="00CF7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91F"/>
    <w:rPr>
      <w:rFonts w:ascii="Segoe UI" w:hAnsi="Segoe UI" w:cs="Segoe UI"/>
      <w:sz w:val="18"/>
      <w:szCs w:val="18"/>
      <w:lang w:val="x-none"/>
    </w:rPr>
  </w:style>
  <w:style w:type="character" w:styleId="CommentReference">
    <w:name w:val="annotation reference"/>
    <w:basedOn w:val="DefaultParagraphFont"/>
    <w:uiPriority w:val="99"/>
    <w:semiHidden/>
    <w:unhideWhenUsed/>
    <w:rsid w:val="00175580"/>
    <w:rPr>
      <w:sz w:val="16"/>
      <w:szCs w:val="16"/>
    </w:rPr>
  </w:style>
  <w:style w:type="paragraph" w:styleId="CommentText">
    <w:name w:val="annotation text"/>
    <w:basedOn w:val="Normal"/>
    <w:link w:val="CommentTextChar"/>
    <w:uiPriority w:val="99"/>
    <w:semiHidden/>
    <w:unhideWhenUsed/>
    <w:rsid w:val="00175580"/>
    <w:rPr>
      <w:sz w:val="20"/>
      <w:szCs w:val="20"/>
    </w:rPr>
  </w:style>
  <w:style w:type="character" w:customStyle="1" w:styleId="CommentTextChar">
    <w:name w:val="Comment Text Char"/>
    <w:basedOn w:val="DefaultParagraphFont"/>
    <w:link w:val="CommentText"/>
    <w:uiPriority w:val="99"/>
    <w:semiHidden/>
    <w:rsid w:val="00175580"/>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175580"/>
    <w:rPr>
      <w:b/>
      <w:bCs/>
    </w:rPr>
  </w:style>
  <w:style w:type="character" w:customStyle="1" w:styleId="CommentSubjectChar">
    <w:name w:val="Comment Subject Char"/>
    <w:basedOn w:val="CommentTextChar"/>
    <w:link w:val="CommentSubject"/>
    <w:uiPriority w:val="99"/>
    <w:semiHidden/>
    <w:rsid w:val="00175580"/>
    <w:rPr>
      <w:rFonts w:ascii="Times New Roman" w:hAnsi="Times New Roman" w:cs="Times New Roman"/>
      <w:b/>
      <w:bCs/>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Strong" w:semiHidden="0" w:uiPriority="22" w:unhideWhenUsed="0" w:qFormat="1"/>
    <w:lsdException w:name="Emphasis" w:semiHidden="0" w:uiPriority="20" w:unhideWhenUsed="0" w:qFormat="1"/>
    <w:lsdException w:name="Plai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muxlixml">
    <w:name w:val="muxli_xml"/>
    <w:basedOn w:val="Normal"/>
    <w:uiPriority w:val="99"/>
    <w:pPr>
      <w:keepNext/>
      <w:keepLines/>
      <w:widowControl/>
      <w:tabs>
        <w:tab w:val="left" w:pos="283"/>
      </w:tabs>
      <w:spacing w:line="20" w:lineRule="atLeast"/>
      <w:ind w:left="850" w:hanging="310"/>
    </w:pPr>
    <w:rPr>
      <w:rFonts w:ascii="Sylfaen" w:hAnsi="Sylfaen" w:cs="Sylfaen"/>
      <w:b/>
      <w:bCs/>
      <w:sz w:val="22"/>
      <w:szCs w:val="22"/>
    </w:rPr>
  </w:style>
  <w:style w:type="paragraph" w:styleId="PlainText">
    <w:name w:val="Plain Text"/>
    <w:basedOn w:val="Normal"/>
    <w:link w:val="PlainTextChar"/>
    <w:uiPriority w:val="99"/>
    <w:pPr>
      <w:widowControl/>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styleId="BodyTextIndent2">
    <w:name w:val="Body Text Indent 2"/>
    <w:basedOn w:val="Normal"/>
    <w:link w:val="BodyTextIndent2Char"/>
    <w:uiPriority w:val="99"/>
    <w:pPr>
      <w:spacing w:after="120" w:line="480" w:lineRule="auto"/>
      <w:ind w:left="360"/>
    </w:pPr>
    <w:rPr>
      <w:rFonts w:ascii="Calibri" w:hAnsi="Calibri" w:cs="Calibri"/>
      <w:sz w:val="22"/>
      <w:szCs w:val="22"/>
    </w:r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lang w:val="x-none"/>
    </w:rPr>
  </w:style>
  <w:style w:type="paragraph" w:styleId="Header">
    <w:name w:val="header"/>
    <w:basedOn w:val="Normal"/>
    <w:link w:val="HeaderChar"/>
    <w:uiPriority w:val="99"/>
    <w:unhideWhenUsed/>
    <w:rsid w:val="00483E81"/>
    <w:pPr>
      <w:tabs>
        <w:tab w:val="center" w:pos="4680"/>
        <w:tab w:val="right" w:pos="9360"/>
      </w:tabs>
    </w:pPr>
  </w:style>
  <w:style w:type="character" w:customStyle="1" w:styleId="HeaderChar">
    <w:name w:val="Header Char"/>
    <w:basedOn w:val="DefaultParagraphFont"/>
    <w:link w:val="Header"/>
    <w:uiPriority w:val="99"/>
    <w:rsid w:val="00483E81"/>
    <w:rPr>
      <w:rFonts w:ascii="Times New Roman" w:hAnsi="Times New Roman" w:cs="Times New Roman"/>
      <w:sz w:val="24"/>
      <w:szCs w:val="24"/>
      <w:lang w:val="x-none"/>
    </w:rPr>
  </w:style>
  <w:style w:type="paragraph" w:styleId="Footer">
    <w:name w:val="footer"/>
    <w:basedOn w:val="Normal"/>
    <w:link w:val="FooterChar"/>
    <w:uiPriority w:val="99"/>
    <w:unhideWhenUsed/>
    <w:rsid w:val="00483E81"/>
    <w:pPr>
      <w:tabs>
        <w:tab w:val="center" w:pos="4680"/>
        <w:tab w:val="right" w:pos="9360"/>
      </w:tabs>
    </w:pPr>
  </w:style>
  <w:style w:type="character" w:customStyle="1" w:styleId="FooterChar">
    <w:name w:val="Footer Char"/>
    <w:basedOn w:val="DefaultParagraphFont"/>
    <w:link w:val="Footer"/>
    <w:uiPriority w:val="99"/>
    <w:rsid w:val="00483E81"/>
    <w:rPr>
      <w:rFonts w:ascii="Times New Roman" w:hAnsi="Times New Roman" w:cs="Times New Roman"/>
      <w:sz w:val="24"/>
      <w:szCs w:val="24"/>
      <w:lang w:val="x-none"/>
    </w:rPr>
  </w:style>
  <w:style w:type="paragraph" w:customStyle="1" w:styleId="abzacixml0">
    <w:name w:val="abzacixml"/>
    <w:basedOn w:val="Normal"/>
    <w:rsid w:val="00CF791F"/>
    <w:pPr>
      <w:widowControl/>
      <w:autoSpaceDE/>
      <w:autoSpaceDN/>
      <w:adjustRightInd/>
      <w:spacing w:before="100" w:beforeAutospacing="1" w:after="100" w:afterAutospacing="1"/>
    </w:pPr>
    <w:rPr>
      <w:rFonts w:eastAsia="Times New Roman"/>
      <w:lang w:val="en-US"/>
    </w:rPr>
  </w:style>
  <w:style w:type="paragraph" w:styleId="BalloonText">
    <w:name w:val="Balloon Text"/>
    <w:basedOn w:val="Normal"/>
    <w:link w:val="BalloonTextChar"/>
    <w:uiPriority w:val="99"/>
    <w:semiHidden/>
    <w:unhideWhenUsed/>
    <w:rsid w:val="00CF7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91F"/>
    <w:rPr>
      <w:rFonts w:ascii="Segoe UI" w:hAnsi="Segoe UI" w:cs="Segoe UI"/>
      <w:sz w:val="18"/>
      <w:szCs w:val="18"/>
      <w:lang w:val="x-none"/>
    </w:rPr>
  </w:style>
  <w:style w:type="character" w:styleId="CommentReference">
    <w:name w:val="annotation reference"/>
    <w:basedOn w:val="DefaultParagraphFont"/>
    <w:uiPriority w:val="99"/>
    <w:semiHidden/>
    <w:unhideWhenUsed/>
    <w:rsid w:val="00175580"/>
    <w:rPr>
      <w:sz w:val="16"/>
      <w:szCs w:val="16"/>
    </w:rPr>
  </w:style>
  <w:style w:type="paragraph" w:styleId="CommentText">
    <w:name w:val="annotation text"/>
    <w:basedOn w:val="Normal"/>
    <w:link w:val="CommentTextChar"/>
    <w:uiPriority w:val="99"/>
    <w:semiHidden/>
    <w:unhideWhenUsed/>
    <w:rsid w:val="00175580"/>
    <w:rPr>
      <w:sz w:val="20"/>
      <w:szCs w:val="20"/>
    </w:rPr>
  </w:style>
  <w:style w:type="character" w:customStyle="1" w:styleId="CommentTextChar">
    <w:name w:val="Comment Text Char"/>
    <w:basedOn w:val="DefaultParagraphFont"/>
    <w:link w:val="CommentText"/>
    <w:uiPriority w:val="99"/>
    <w:semiHidden/>
    <w:rsid w:val="00175580"/>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175580"/>
    <w:rPr>
      <w:b/>
      <w:bCs/>
    </w:rPr>
  </w:style>
  <w:style w:type="character" w:customStyle="1" w:styleId="CommentSubjectChar">
    <w:name w:val="Comment Subject Char"/>
    <w:basedOn w:val="CommentTextChar"/>
    <w:link w:val="CommentSubject"/>
    <w:uiPriority w:val="99"/>
    <w:semiHidden/>
    <w:rsid w:val="00175580"/>
    <w:rPr>
      <w:rFonts w:ascii="Times New Roman" w:hAnsi="Times New Roman"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7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9174</Words>
  <Characters>52298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61350</CharactersWithSpaces>
  <SharedDoc>false</SharedDoc>
  <HyperlinkBase>C:\i\</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Eter Tskhakaia</cp:lastModifiedBy>
  <cp:revision>2</cp:revision>
  <dcterms:created xsi:type="dcterms:W3CDTF">2020-01-22T12:21:00Z</dcterms:created>
  <dcterms:modified xsi:type="dcterms:W3CDTF">2020-01-22T12:21:00Z</dcterms:modified>
</cp:coreProperties>
</file>